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B9A7" w14:textId="77777777" w:rsidR="007D0C22" w:rsidRPr="007D0C22" w:rsidRDefault="007D0C22" w:rsidP="00DC7C65">
      <w:pPr>
        <w:pStyle w:val="Ttulo1"/>
        <w:numPr>
          <w:ilvl w:val="0"/>
          <w:numId w:val="1"/>
        </w:numPr>
        <w:tabs>
          <w:tab w:val="clear" w:pos="360"/>
          <w:tab w:val="num" w:pos="709"/>
        </w:tabs>
        <w:spacing w:before="0" w:line="360" w:lineRule="auto"/>
        <w:ind w:left="709" w:hanging="709"/>
        <w:jc w:val="both"/>
        <w:rPr>
          <w:rFonts w:ascii="Arial" w:hAnsi="Arial" w:cs="Arial"/>
          <w:b/>
          <w:bCs/>
          <w:color w:val="auto"/>
          <w:sz w:val="22"/>
          <w:szCs w:val="22"/>
        </w:rPr>
      </w:pPr>
      <w:r w:rsidRPr="007D0C22">
        <w:rPr>
          <w:rFonts w:ascii="Arial" w:hAnsi="Arial" w:cs="Arial"/>
          <w:b/>
          <w:bCs/>
          <w:color w:val="auto"/>
          <w:sz w:val="22"/>
          <w:szCs w:val="22"/>
        </w:rPr>
        <w:t>OBJETIVO</w:t>
      </w:r>
    </w:p>
    <w:p w14:paraId="2D4EFA16" w14:textId="77777777" w:rsidR="007D0C22" w:rsidRPr="007D0C22" w:rsidRDefault="007D0C22" w:rsidP="007D0C22">
      <w:pPr>
        <w:spacing w:line="360" w:lineRule="auto"/>
        <w:jc w:val="both"/>
        <w:rPr>
          <w:rFonts w:ascii="Arial" w:hAnsi="Arial" w:cs="Arial"/>
        </w:rPr>
      </w:pPr>
    </w:p>
    <w:p w14:paraId="49DCDD3B" w14:textId="73BA6E3A" w:rsidR="007D0C22" w:rsidRPr="007D0C22" w:rsidRDefault="007D0C22" w:rsidP="00DC7C65">
      <w:pPr>
        <w:pStyle w:val="PargrafodaLista"/>
        <w:numPr>
          <w:ilvl w:val="1"/>
          <w:numId w:val="1"/>
        </w:numPr>
        <w:tabs>
          <w:tab w:val="clear" w:pos="792"/>
          <w:tab w:val="num" w:pos="709"/>
        </w:tabs>
        <w:spacing w:after="0" w:line="360" w:lineRule="auto"/>
        <w:ind w:left="0" w:firstLine="0"/>
        <w:contextualSpacing w:val="0"/>
        <w:jc w:val="both"/>
        <w:rPr>
          <w:rFonts w:ascii="Arial" w:hAnsi="Arial" w:cs="Arial"/>
        </w:rPr>
      </w:pPr>
      <w:r w:rsidRPr="007D0C22">
        <w:rPr>
          <w:rFonts w:ascii="Arial" w:hAnsi="Arial" w:cs="Arial"/>
        </w:rPr>
        <w:t>A Política de Relacionamento com Órgãos Públicos da Necta Gás Natural S.A. (“</w:t>
      </w:r>
      <w:r w:rsidRPr="007D0C22">
        <w:rPr>
          <w:rFonts w:ascii="Arial" w:hAnsi="Arial" w:cs="Arial"/>
          <w:u w:val="single"/>
        </w:rPr>
        <w:t>Necta</w:t>
      </w:r>
      <w:r w:rsidRPr="007D0C22">
        <w:rPr>
          <w:rFonts w:ascii="Arial" w:hAnsi="Arial" w:cs="Arial"/>
        </w:rPr>
        <w:t>” ou “</w:t>
      </w:r>
      <w:r w:rsidRPr="007D0C22">
        <w:rPr>
          <w:rFonts w:ascii="Arial" w:hAnsi="Arial" w:cs="Arial"/>
          <w:u w:val="single"/>
        </w:rPr>
        <w:t>Companhia</w:t>
      </w:r>
      <w:r w:rsidRPr="007D0C22">
        <w:rPr>
          <w:rFonts w:ascii="Arial" w:hAnsi="Arial" w:cs="Arial"/>
        </w:rPr>
        <w:t>”) visa estabelecer regras e diretrizes que devem guiar a conduta ética dos colaboradores e terceiros no relacionamento com o Poder Público e com agentes públicos, brasileiros ou estrangeiros, em conformidade com as Leis Anticorrupção e com a Política Anticorrupção da Companhia.</w:t>
      </w:r>
    </w:p>
    <w:p w14:paraId="392005F6" w14:textId="77777777" w:rsidR="007D0C22" w:rsidRPr="007D0C22" w:rsidRDefault="007D0C22" w:rsidP="007D0C22">
      <w:pPr>
        <w:spacing w:line="360" w:lineRule="auto"/>
        <w:jc w:val="both"/>
        <w:rPr>
          <w:rFonts w:ascii="Arial" w:hAnsi="Arial" w:cs="Arial"/>
        </w:rPr>
      </w:pPr>
    </w:p>
    <w:p w14:paraId="1C918CEE" w14:textId="77777777" w:rsidR="007D0C22" w:rsidRPr="007D0C22" w:rsidRDefault="007D0C22" w:rsidP="00DC7C65">
      <w:pPr>
        <w:pStyle w:val="Ttulo1"/>
        <w:numPr>
          <w:ilvl w:val="0"/>
          <w:numId w:val="1"/>
        </w:numPr>
        <w:tabs>
          <w:tab w:val="clear" w:pos="360"/>
          <w:tab w:val="num" w:pos="709"/>
        </w:tabs>
        <w:spacing w:before="0" w:line="360" w:lineRule="auto"/>
        <w:ind w:left="709" w:hanging="709"/>
        <w:jc w:val="both"/>
        <w:rPr>
          <w:rFonts w:ascii="Arial" w:hAnsi="Arial" w:cs="Arial"/>
          <w:b/>
          <w:bCs/>
          <w:color w:val="auto"/>
          <w:sz w:val="22"/>
          <w:szCs w:val="22"/>
        </w:rPr>
      </w:pPr>
      <w:r w:rsidRPr="007D0C22">
        <w:rPr>
          <w:rFonts w:ascii="Arial" w:hAnsi="Arial" w:cs="Arial"/>
          <w:b/>
          <w:bCs/>
          <w:color w:val="auto"/>
          <w:sz w:val="22"/>
          <w:szCs w:val="22"/>
        </w:rPr>
        <w:t xml:space="preserve">APLICAÇÃO E ABRANGÊNCIA </w:t>
      </w:r>
    </w:p>
    <w:p w14:paraId="16D842C8" w14:textId="77777777" w:rsidR="007D0C22" w:rsidRPr="007D0C22" w:rsidRDefault="007D0C22" w:rsidP="007D0C22">
      <w:pPr>
        <w:autoSpaceDE w:val="0"/>
        <w:autoSpaceDN w:val="0"/>
        <w:spacing w:line="360" w:lineRule="auto"/>
        <w:jc w:val="both"/>
        <w:rPr>
          <w:rFonts w:ascii="Arial" w:hAnsi="Arial" w:cs="Arial"/>
        </w:rPr>
      </w:pPr>
    </w:p>
    <w:p w14:paraId="0186AE9A" w14:textId="3B67EA87" w:rsidR="007D0C22" w:rsidRPr="007D0C22" w:rsidRDefault="007D0C22" w:rsidP="00DC7C65">
      <w:pPr>
        <w:pStyle w:val="PargrafodaLista"/>
        <w:numPr>
          <w:ilvl w:val="1"/>
          <w:numId w:val="1"/>
        </w:numPr>
        <w:tabs>
          <w:tab w:val="clear" w:pos="792"/>
          <w:tab w:val="num" w:pos="709"/>
        </w:tabs>
        <w:autoSpaceDE w:val="0"/>
        <w:autoSpaceDN w:val="0"/>
        <w:spacing w:after="0" w:line="360" w:lineRule="auto"/>
        <w:ind w:left="0" w:firstLine="0"/>
        <w:contextualSpacing w:val="0"/>
        <w:jc w:val="both"/>
        <w:rPr>
          <w:rFonts w:ascii="Arial" w:hAnsi="Arial" w:cs="Arial"/>
        </w:rPr>
      </w:pPr>
      <w:r w:rsidRPr="007D0C22">
        <w:rPr>
          <w:rFonts w:ascii="Arial" w:hAnsi="Arial" w:cs="Arial"/>
        </w:rPr>
        <w:t>A presente Política aplica-se a todos os colaboradores da Necta, bem como a terceiros.</w:t>
      </w:r>
    </w:p>
    <w:p w14:paraId="26E50969" w14:textId="77777777" w:rsidR="007D0C22" w:rsidRPr="007D0C22" w:rsidRDefault="007D0C22" w:rsidP="007D0C22">
      <w:pPr>
        <w:autoSpaceDE w:val="0"/>
        <w:autoSpaceDN w:val="0"/>
        <w:spacing w:line="360" w:lineRule="auto"/>
        <w:jc w:val="both"/>
        <w:rPr>
          <w:rFonts w:ascii="Arial" w:hAnsi="Arial" w:cs="Arial"/>
        </w:rPr>
      </w:pPr>
    </w:p>
    <w:p w14:paraId="3BA6D537" w14:textId="77777777" w:rsidR="007D0C22" w:rsidRPr="007D0C22" w:rsidRDefault="007D0C22" w:rsidP="00DC7C65">
      <w:pPr>
        <w:numPr>
          <w:ilvl w:val="0"/>
          <w:numId w:val="1"/>
        </w:numPr>
        <w:tabs>
          <w:tab w:val="clear" w:pos="360"/>
          <w:tab w:val="num" w:pos="709"/>
        </w:tabs>
        <w:autoSpaceDE w:val="0"/>
        <w:autoSpaceDN w:val="0"/>
        <w:spacing w:after="0" w:line="360" w:lineRule="auto"/>
        <w:ind w:left="709" w:hanging="709"/>
        <w:jc w:val="both"/>
        <w:rPr>
          <w:rFonts w:ascii="Arial" w:hAnsi="Arial" w:cs="Arial"/>
        </w:rPr>
      </w:pPr>
      <w:r w:rsidRPr="007D0C22">
        <w:rPr>
          <w:rFonts w:ascii="Arial" w:hAnsi="Arial" w:cs="Arial"/>
          <w:b/>
          <w:bCs/>
          <w:kern w:val="32"/>
          <w:lang w:eastAsia="pt-BR"/>
        </w:rPr>
        <w:t>DEFINIÇÕES</w:t>
      </w:r>
    </w:p>
    <w:p w14:paraId="0A4E7CAF" w14:textId="77777777" w:rsidR="007D0C22" w:rsidRPr="007D0C22" w:rsidRDefault="007D0C22" w:rsidP="007D0C22">
      <w:pPr>
        <w:autoSpaceDE w:val="0"/>
        <w:autoSpaceDN w:val="0"/>
        <w:spacing w:line="360" w:lineRule="auto"/>
        <w:ind w:left="709"/>
        <w:jc w:val="both"/>
        <w:rPr>
          <w:rFonts w:ascii="Arial" w:hAnsi="Arial" w:cs="Arial"/>
        </w:rPr>
      </w:pPr>
    </w:p>
    <w:p w14:paraId="0011EB58" w14:textId="77777777" w:rsidR="007D0C22" w:rsidRPr="007D0C22" w:rsidRDefault="007D0C22" w:rsidP="00DC7C65">
      <w:pPr>
        <w:pStyle w:val="PargrafodaLista"/>
        <w:numPr>
          <w:ilvl w:val="0"/>
          <w:numId w:val="4"/>
        </w:numPr>
        <w:autoSpaceDE w:val="0"/>
        <w:autoSpaceDN w:val="0"/>
        <w:spacing w:after="0" w:line="360" w:lineRule="auto"/>
        <w:ind w:left="709" w:hanging="731"/>
        <w:contextualSpacing w:val="0"/>
        <w:jc w:val="both"/>
        <w:rPr>
          <w:rFonts w:ascii="Arial" w:hAnsi="Arial" w:cs="Arial"/>
          <w:shd w:val="clear" w:color="auto" w:fill="FFFFFF"/>
        </w:rPr>
      </w:pPr>
      <w:r w:rsidRPr="007D0C22">
        <w:rPr>
          <w:rFonts w:ascii="Arial" w:hAnsi="Arial" w:cs="Arial"/>
          <w:b/>
          <w:bCs/>
          <w:shd w:val="clear" w:color="auto" w:fill="FFFFFF"/>
        </w:rPr>
        <w:t>Administrador(es):</w:t>
      </w:r>
      <w:r w:rsidRPr="007D0C22">
        <w:rPr>
          <w:rFonts w:ascii="Arial" w:hAnsi="Arial" w:cs="Arial"/>
          <w:shd w:val="clear" w:color="auto" w:fill="FFFFFF"/>
        </w:rPr>
        <w:t xml:space="preserve"> significam </w:t>
      </w:r>
      <w:r w:rsidRPr="007D0C22">
        <w:rPr>
          <w:rFonts w:ascii="Arial" w:hAnsi="Arial" w:cs="Arial"/>
          <w:bCs/>
        </w:rPr>
        <w:t>os</w:t>
      </w:r>
      <w:r w:rsidRPr="007D0C22">
        <w:rPr>
          <w:rFonts w:ascii="Arial" w:hAnsi="Arial" w:cs="Arial"/>
          <w:shd w:val="clear" w:color="auto" w:fill="FFFFFF"/>
        </w:rPr>
        <w:t xml:space="preserve"> membros do Conselho de Administração e Diretores estatutários.</w:t>
      </w:r>
    </w:p>
    <w:p w14:paraId="4A7E3110" w14:textId="77777777" w:rsidR="007D0C22" w:rsidRPr="007D0C22" w:rsidRDefault="007D0C22" w:rsidP="007D0C22">
      <w:pPr>
        <w:pStyle w:val="Texto-MattosFilho"/>
        <w:ind w:left="709"/>
        <w:rPr>
          <w:rFonts w:ascii="Arial" w:hAnsi="Arial" w:cs="Arial"/>
          <w:szCs w:val="22"/>
        </w:rPr>
      </w:pPr>
    </w:p>
    <w:p w14:paraId="662CFF17" w14:textId="77777777" w:rsidR="007D0C22" w:rsidRPr="007D0C22" w:rsidRDefault="007D0C22" w:rsidP="00DC7C65">
      <w:pPr>
        <w:pStyle w:val="PargrafodaLista"/>
        <w:numPr>
          <w:ilvl w:val="0"/>
          <w:numId w:val="4"/>
        </w:numPr>
        <w:autoSpaceDE w:val="0"/>
        <w:autoSpaceDN w:val="0"/>
        <w:spacing w:after="0" w:line="360" w:lineRule="auto"/>
        <w:ind w:left="709" w:hanging="731"/>
        <w:contextualSpacing w:val="0"/>
        <w:jc w:val="both"/>
        <w:rPr>
          <w:rFonts w:ascii="Arial" w:hAnsi="Arial" w:cs="Arial"/>
          <w:bCs/>
        </w:rPr>
      </w:pPr>
      <w:r w:rsidRPr="007D0C22">
        <w:rPr>
          <w:rFonts w:ascii="Arial" w:hAnsi="Arial" w:cs="Arial"/>
          <w:b/>
        </w:rPr>
        <w:t>Agente Público:</w:t>
      </w:r>
      <w:r w:rsidRPr="007D0C22">
        <w:rPr>
          <w:rFonts w:ascii="Arial" w:hAnsi="Arial" w:cs="Arial"/>
          <w:bCs/>
        </w:rPr>
        <w:t xml:space="preserve"> considera-se agente público, nacional ou estrangeiro, toda e qualquer pessoa integrante da estrutura de qualquer um dos três poderes, que, embora transitoriamente ou sem remuneração, exerça funções públicas, ocupe cargo ou trabalhe em: (i) cargo, emprego ou função pública, diretamente no Poder Público ou mesmo em entidade paraestatal ou em pessoas jurídicas controladas, direta ou indiretamente, pelo Poder Público ou Estado estrangeiro; (ii) empresa prestadora de serviço contratada ou conveniada para execução de atividade típica da administração pública; (iii) cargo em comissão ou de função de direção ou assessoramento de órgão da administração direta, empresa pública ou fundação instituída pelo poder público; (iv) agente de organizações públicas ou não governamentais internacionais (Banco Mundial, Nações Unidas, </w:t>
      </w:r>
      <w:r w:rsidRPr="007D0C22">
        <w:rPr>
          <w:rFonts w:ascii="Arial" w:hAnsi="Arial" w:cs="Arial"/>
          <w:bCs/>
        </w:rPr>
        <w:lastRenderedPageBreak/>
        <w:t>Fundo Monetário Internacional etc.); e (v) candidatos a cargo público político e afiliados a partidos políticos.</w:t>
      </w:r>
    </w:p>
    <w:p w14:paraId="6742F962" w14:textId="77777777" w:rsidR="007D0C22" w:rsidRPr="007D0C22" w:rsidRDefault="007D0C22" w:rsidP="007D0C22">
      <w:pPr>
        <w:pStyle w:val="PargrafodaLista"/>
        <w:autoSpaceDE w:val="0"/>
        <w:autoSpaceDN w:val="0"/>
        <w:spacing w:line="360" w:lineRule="auto"/>
        <w:ind w:left="709"/>
        <w:jc w:val="both"/>
        <w:rPr>
          <w:rFonts w:ascii="Arial" w:hAnsi="Arial" w:cs="Arial"/>
          <w:bCs/>
        </w:rPr>
      </w:pPr>
    </w:p>
    <w:p w14:paraId="0F661140" w14:textId="240E07B2" w:rsidR="007D0C22" w:rsidRPr="007D0C22" w:rsidRDefault="007D0C22" w:rsidP="00DC7C65">
      <w:pPr>
        <w:pStyle w:val="PargrafodaLista"/>
        <w:numPr>
          <w:ilvl w:val="0"/>
          <w:numId w:val="4"/>
        </w:numPr>
        <w:autoSpaceDE w:val="0"/>
        <w:autoSpaceDN w:val="0"/>
        <w:spacing w:after="0" w:line="360" w:lineRule="auto"/>
        <w:ind w:left="709" w:hanging="731"/>
        <w:contextualSpacing w:val="0"/>
        <w:jc w:val="both"/>
        <w:rPr>
          <w:rFonts w:ascii="Arial" w:hAnsi="Arial" w:cs="Arial"/>
          <w:bCs/>
        </w:rPr>
      </w:pPr>
      <w:r w:rsidRPr="007D0C22">
        <w:rPr>
          <w:rFonts w:ascii="Arial" w:hAnsi="Arial" w:cs="Arial"/>
          <w:b/>
        </w:rPr>
        <w:t>Atividades de Relações Governamentais:</w:t>
      </w:r>
      <w:r w:rsidRPr="007D0C22">
        <w:rPr>
          <w:rFonts w:ascii="Arial" w:hAnsi="Arial" w:cs="Arial"/>
          <w:bCs/>
        </w:rPr>
        <w:t xml:space="preserve"> atividade de representação dos interesses institucionais da Necta, de forma organizada, transparente e ética, por meio de ações de acompanhamento do trâmite normativo e legislativo, bem como de prestação de informações e sugestões técnicas visando contribuir para o aperfeiçoamento do cenário regulatório brasileiro e internacional, sempre com observância dos ditames legais e éticos aplicáveis e do Código de Conduta da Necta.</w:t>
      </w:r>
    </w:p>
    <w:p w14:paraId="59B08643" w14:textId="77777777" w:rsidR="007D0C22" w:rsidRPr="007D0C22" w:rsidRDefault="007D0C22" w:rsidP="007D0C22">
      <w:pPr>
        <w:pStyle w:val="PargrafodaLista"/>
        <w:ind w:left="709"/>
        <w:rPr>
          <w:rFonts w:ascii="Arial" w:hAnsi="Arial" w:cs="Arial"/>
          <w:bCs/>
        </w:rPr>
      </w:pPr>
    </w:p>
    <w:p w14:paraId="641B9327" w14:textId="33B4B6EA" w:rsidR="007D0C22" w:rsidRPr="007D0C22" w:rsidRDefault="007D0C22" w:rsidP="00DC7C65">
      <w:pPr>
        <w:pStyle w:val="PargrafodaLista"/>
        <w:numPr>
          <w:ilvl w:val="0"/>
          <w:numId w:val="4"/>
        </w:numPr>
        <w:autoSpaceDE w:val="0"/>
        <w:autoSpaceDN w:val="0"/>
        <w:spacing w:after="0" w:line="360" w:lineRule="auto"/>
        <w:ind w:left="709" w:hanging="731"/>
        <w:contextualSpacing w:val="0"/>
        <w:jc w:val="both"/>
        <w:rPr>
          <w:rFonts w:ascii="Arial" w:hAnsi="Arial" w:cs="Arial"/>
          <w:bCs/>
        </w:rPr>
      </w:pPr>
      <w:r w:rsidRPr="007D0C22">
        <w:rPr>
          <w:rFonts w:ascii="Arial" w:hAnsi="Arial" w:cs="Arial"/>
          <w:b/>
        </w:rPr>
        <w:t>Colaborador(es):</w:t>
      </w:r>
      <w:r w:rsidRPr="007D0C22">
        <w:rPr>
          <w:rFonts w:ascii="Arial" w:hAnsi="Arial" w:cs="Arial"/>
          <w:bCs/>
        </w:rPr>
        <w:t xml:space="preserve"> pessoa que mantém vínculo estatutário ou empregatício com a Necta. São os integrantes do Conselho de Administração, dos Comitês estatutários ou não estatutários e da Diretoria Estatutária ou Não Estatutária, bem como todos os funcionários em tempo integral e temporário, funcionários terceirizados e estagiários.</w:t>
      </w:r>
    </w:p>
    <w:p w14:paraId="10E91EB4" w14:textId="77777777" w:rsidR="007D0C22" w:rsidRPr="007D0C22" w:rsidRDefault="007D0C22" w:rsidP="007D0C22">
      <w:pPr>
        <w:pStyle w:val="PargrafodaLista"/>
        <w:ind w:left="709"/>
        <w:rPr>
          <w:rFonts w:ascii="Arial" w:hAnsi="Arial" w:cs="Arial"/>
          <w:bCs/>
        </w:rPr>
      </w:pPr>
    </w:p>
    <w:p w14:paraId="5A4BA991" w14:textId="199CFDB0" w:rsidR="007D0C22" w:rsidRPr="007D0C22" w:rsidRDefault="007D0C22" w:rsidP="00DC7C65">
      <w:pPr>
        <w:pStyle w:val="PargrafodaLista"/>
        <w:numPr>
          <w:ilvl w:val="0"/>
          <w:numId w:val="4"/>
        </w:numPr>
        <w:autoSpaceDE w:val="0"/>
        <w:autoSpaceDN w:val="0"/>
        <w:spacing w:after="0" w:line="360" w:lineRule="auto"/>
        <w:ind w:left="709" w:hanging="731"/>
        <w:contextualSpacing w:val="0"/>
        <w:jc w:val="both"/>
        <w:rPr>
          <w:rFonts w:ascii="Arial" w:hAnsi="Arial" w:cs="Arial"/>
          <w:bCs/>
        </w:rPr>
      </w:pPr>
      <w:r w:rsidRPr="007D0C22">
        <w:rPr>
          <w:rFonts w:ascii="Arial" w:hAnsi="Arial" w:cs="Arial"/>
          <w:b/>
        </w:rPr>
        <w:t>Com</w:t>
      </w:r>
      <w:ins w:id="0" w:author="Daniela Monteiro Trevizani" w:date="2025-12-11T12:02:00Z" w16du:dateUtc="2025-12-11T15:02:00Z">
        <w:r w:rsidR="00A56E77">
          <w:rPr>
            <w:rFonts w:ascii="Arial" w:hAnsi="Arial" w:cs="Arial"/>
            <w:b/>
          </w:rPr>
          <w:t>pass</w:t>
        </w:r>
      </w:ins>
      <w:del w:id="1" w:author="Daniela Monteiro Trevizani" w:date="2025-12-11T12:02:00Z" w16du:dateUtc="2025-12-11T15:02:00Z">
        <w:r w:rsidRPr="007D0C22" w:rsidDel="00A56E77">
          <w:rPr>
            <w:rFonts w:ascii="Arial" w:hAnsi="Arial" w:cs="Arial"/>
            <w:b/>
          </w:rPr>
          <w:delText>mit</w:delText>
        </w:r>
      </w:del>
      <w:r w:rsidRPr="007D0C22">
        <w:rPr>
          <w:rFonts w:ascii="Arial" w:hAnsi="Arial" w:cs="Arial"/>
          <w:b/>
        </w:rPr>
        <w:t>:</w:t>
      </w:r>
      <w:r w:rsidRPr="007D0C22">
        <w:rPr>
          <w:rFonts w:ascii="Arial" w:hAnsi="Arial" w:cs="Arial"/>
          <w:bCs/>
        </w:rPr>
        <w:t xml:space="preserve"> é a Com</w:t>
      </w:r>
      <w:ins w:id="2" w:author="Daniela Monteiro Trevizani" w:date="2025-12-11T12:02:00Z" w16du:dateUtc="2025-12-11T15:02:00Z">
        <w:r w:rsidR="00A56E77">
          <w:rPr>
            <w:rFonts w:ascii="Arial" w:hAnsi="Arial" w:cs="Arial"/>
            <w:bCs/>
          </w:rPr>
          <w:t>pass</w:t>
        </w:r>
      </w:ins>
      <w:del w:id="3" w:author="Daniela Monteiro Trevizani" w:date="2025-12-11T12:02:00Z" w16du:dateUtc="2025-12-11T15:02:00Z">
        <w:r w:rsidRPr="007D0C22" w:rsidDel="00A56E77">
          <w:rPr>
            <w:rFonts w:ascii="Arial" w:hAnsi="Arial" w:cs="Arial"/>
            <w:bCs/>
          </w:rPr>
          <w:delText xml:space="preserve">mit </w:delText>
        </w:r>
      </w:del>
      <w:r w:rsidRPr="007D0C22">
        <w:rPr>
          <w:rFonts w:ascii="Arial" w:hAnsi="Arial" w:cs="Arial"/>
          <w:bCs/>
        </w:rPr>
        <w:t>Gás</w:t>
      </w:r>
      <w:ins w:id="4" w:author="Daniela Monteiro Trevizani" w:date="2025-12-11T12:02:00Z" w16du:dateUtc="2025-12-11T15:02:00Z">
        <w:r w:rsidR="00A56E77">
          <w:rPr>
            <w:rFonts w:ascii="Arial" w:hAnsi="Arial" w:cs="Arial"/>
            <w:bCs/>
          </w:rPr>
          <w:t xml:space="preserve"> e Energia</w:t>
        </w:r>
      </w:ins>
      <w:r w:rsidRPr="007D0C22">
        <w:rPr>
          <w:rFonts w:ascii="Arial" w:hAnsi="Arial" w:cs="Arial"/>
          <w:bCs/>
        </w:rPr>
        <w:t xml:space="preserve"> S.A., acionista da Necta.</w:t>
      </w:r>
    </w:p>
    <w:p w14:paraId="23B51923" w14:textId="77777777" w:rsidR="007D0C22" w:rsidRPr="007D0C22" w:rsidRDefault="007D0C22" w:rsidP="007D0C22">
      <w:pPr>
        <w:pStyle w:val="PargrafodaLista"/>
        <w:ind w:left="709"/>
        <w:rPr>
          <w:rFonts w:ascii="Arial" w:hAnsi="Arial" w:cs="Arial"/>
          <w:bCs/>
        </w:rPr>
      </w:pPr>
    </w:p>
    <w:p w14:paraId="7592180C" w14:textId="77777777" w:rsidR="007D0C22" w:rsidRPr="007D0C22" w:rsidRDefault="007D0C22" w:rsidP="00DC7C65">
      <w:pPr>
        <w:pStyle w:val="PargrafodaLista"/>
        <w:numPr>
          <w:ilvl w:val="0"/>
          <w:numId w:val="4"/>
        </w:numPr>
        <w:autoSpaceDE w:val="0"/>
        <w:autoSpaceDN w:val="0"/>
        <w:spacing w:after="0" w:line="360" w:lineRule="auto"/>
        <w:ind w:left="709" w:hanging="731"/>
        <w:contextualSpacing w:val="0"/>
        <w:jc w:val="both"/>
        <w:rPr>
          <w:rFonts w:ascii="Arial" w:hAnsi="Arial" w:cs="Arial"/>
          <w:bCs/>
        </w:rPr>
      </w:pPr>
      <w:r w:rsidRPr="007D0C22">
        <w:rPr>
          <w:rFonts w:ascii="Arial" w:hAnsi="Arial" w:cs="Arial"/>
          <w:b/>
        </w:rPr>
        <w:t>Compliance:</w:t>
      </w:r>
      <w:r w:rsidRPr="007D0C22">
        <w:rPr>
          <w:rFonts w:ascii="Arial" w:hAnsi="Arial" w:cs="Arial"/>
          <w:bCs/>
        </w:rPr>
        <w:t xml:space="preserve"> estrutura responsável pela verificação de conformidade.</w:t>
      </w:r>
    </w:p>
    <w:p w14:paraId="00B17761" w14:textId="77777777" w:rsidR="007D0C22" w:rsidRPr="007D0C22" w:rsidRDefault="007D0C22" w:rsidP="007D0C22">
      <w:pPr>
        <w:autoSpaceDE w:val="0"/>
        <w:autoSpaceDN w:val="0"/>
        <w:spacing w:line="360" w:lineRule="auto"/>
        <w:ind w:left="709"/>
        <w:jc w:val="both"/>
        <w:rPr>
          <w:rFonts w:ascii="Arial" w:hAnsi="Arial" w:cs="Arial"/>
          <w:bCs/>
        </w:rPr>
      </w:pPr>
    </w:p>
    <w:p w14:paraId="333D70D2" w14:textId="77777777" w:rsidR="007D0C22" w:rsidRPr="007D0C22" w:rsidRDefault="007D0C22" w:rsidP="00DC7C65">
      <w:pPr>
        <w:pStyle w:val="PargrafodaLista"/>
        <w:numPr>
          <w:ilvl w:val="0"/>
          <w:numId w:val="4"/>
        </w:numPr>
        <w:autoSpaceDE w:val="0"/>
        <w:autoSpaceDN w:val="0"/>
        <w:spacing w:after="0" w:line="360" w:lineRule="auto"/>
        <w:ind w:left="709" w:hanging="731"/>
        <w:contextualSpacing w:val="0"/>
        <w:jc w:val="both"/>
        <w:rPr>
          <w:rFonts w:ascii="Arial" w:hAnsi="Arial" w:cs="Arial"/>
          <w:bCs/>
        </w:rPr>
      </w:pPr>
      <w:r w:rsidRPr="007D0C22">
        <w:rPr>
          <w:rFonts w:ascii="Arial" w:hAnsi="Arial" w:cs="Arial"/>
          <w:b/>
        </w:rPr>
        <w:t>Corrupção:</w:t>
      </w:r>
      <w:r w:rsidRPr="007D0C22">
        <w:rPr>
          <w:rFonts w:ascii="Arial" w:hAnsi="Arial" w:cs="Arial"/>
          <w:bCs/>
        </w:rPr>
        <w:t xml:space="preserve"> ato de considerar prometer, oferecer, dar, direta ou indiretamente, ou ainda solicitar, receber ou aceitar, vantagem indevida a agente público, agente privado, ou terceiro por eles indicado, para influenciá-los a fazer algo que é desonesto ou ilegal, causando uma ruptura com a ordem legal em benefício de alguém, para obter, manter ou proporcionar negócios ou benefícios relevantes, ou comprovadamente financiar, custear, patrocinar ou de qualquer modo subvencionar essas práticas.  São formas de corrupção: </w:t>
      </w:r>
      <w:r w:rsidRPr="007D0C22">
        <w:rPr>
          <w:rFonts w:ascii="Arial" w:hAnsi="Arial" w:cs="Arial"/>
          <w:b/>
        </w:rPr>
        <w:t>(a)</w:t>
      </w:r>
      <w:r w:rsidRPr="007D0C22">
        <w:rPr>
          <w:rFonts w:ascii="Arial" w:hAnsi="Arial" w:cs="Arial"/>
          <w:bCs/>
        </w:rPr>
        <w:t xml:space="preserve"> </w:t>
      </w:r>
      <w:r w:rsidRPr="007D0C22">
        <w:rPr>
          <w:rFonts w:ascii="Arial" w:hAnsi="Arial" w:cs="Arial"/>
          <w:b/>
        </w:rPr>
        <w:t>Corrupção Ativa:</w:t>
      </w:r>
      <w:r w:rsidRPr="007D0C22">
        <w:rPr>
          <w:rFonts w:ascii="Arial" w:hAnsi="Arial" w:cs="Arial"/>
          <w:bCs/>
        </w:rPr>
        <w:t xml:space="preserve"> é o ato de oferecer ou prometer vantagem indevida à agente público, para determiná-lo a praticar, omitir ou retardar ato de ofício; e </w:t>
      </w:r>
      <w:r w:rsidRPr="007D0C22">
        <w:rPr>
          <w:rFonts w:ascii="Arial" w:hAnsi="Arial" w:cs="Arial"/>
          <w:b/>
        </w:rPr>
        <w:t>(b) Corrupção Passiva:</w:t>
      </w:r>
      <w:r w:rsidRPr="007D0C22">
        <w:rPr>
          <w:rFonts w:ascii="Arial" w:hAnsi="Arial" w:cs="Arial"/>
          <w:bCs/>
        </w:rPr>
        <w:t xml:space="preserve"> é o ato de solicitar ou receber, para si ou para outrem, direta ou indiretamente, </w:t>
      </w:r>
      <w:r w:rsidRPr="007D0C22">
        <w:rPr>
          <w:rFonts w:ascii="Arial" w:hAnsi="Arial" w:cs="Arial"/>
          <w:bCs/>
        </w:rPr>
        <w:lastRenderedPageBreak/>
        <w:t>ainda que fora da função ou antes de assumi-la, mas em razão dela, vantagem indevida, ou aceitar promessa de tal vantagem.</w:t>
      </w:r>
    </w:p>
    <w:p w14:paraId="571E050D" w14:textId="77777777" w:rsidR="007D0C22" w:rsidRPr="007D0C22" w:rsidRDefault="007D0C22" w:rsidP="007D0C22">
      <w:pPr>
        <w:pStyle w:val="PargrafodaLista"/>
        <w:ind w:left="709"/>
        <w:rPr>
          <w:rFonts w:ascii="Arial" w:hAnsi="Arial" w:cs="Arial"/>
          <w:bCs/>
        </w:rPr>
      </w:pPr>
    </w:p>
    <w:p w14:paraId="35B4A41E" w14:textId="77777777" w:rsidR="007D0C22" w:rsidRPr="007D0C22" w:rsidRDefault="007D0C22" w:rsidP="00DC7C65">
      <w:pPr>
        <w:pStyle w:val="PargrafodaLista"/>
        <w:numPr>
          <w:ilvl w:val="0"/>
          <w:numId w:val="4"/>
        </w:numPr>
        <w:autoSpaceDE w:val="0"/>
        <w:autoSpaceDN w:val="0"/>
        <w:spacing w:after="0" w:line="360" w:lineRule="auto"/>
        <w:ind w:left="709" w:hanging="731"/>
        <w:contextualSpacing w:val="0"/>
        <w:jc w:val="both"/>
        <w:rPr>
          <w:rFonts w:ascii="Arial" w:hAnsi="Arial" w:cs="Arial"/>
          <w:bCs/>
        </w:rPr>
      </w:pPr>
      <w:r w:rsidRPr="007D0C22">
        <w:rPr>
          <w:rFonts w:ascii="Arial" w:hAnsi="Arial" w:cs="Arial"/>
          <w:b/>
        </w:rPr>
        <w:t>Fraude:</w:t>
      </w:r>
      <w:r w:rsidRPr="007D0C22">
        <w:rPr>
          <w:rFonts w:ascii="Arial" w:hAnsi="Arial" w:cs="Arial"/>
          <w:bCs/>
        </w:rPr>
        <w:t xml:space="preserve"> ato ilícito ou de má-fé que visa à obtenção de vantagens indevidas ou majoradas, para si ou para terceiros, geralmente pelo cometimento de crimes ou por omissões, inverdades, abuso de poder, quebra de confiança, burla de regras, dentre outros.</w:t>
      </w:r>
    </w:p>
    <w:p w14:paraId="6E08F3B4" w14:textId="77777777" w:rsidR="007D0C22" w:rsidRPr="007D0C22" w:rsidRDefault="007D0C22" w:rsidP="007D0C22">
      <w:pPr>
        <w:pStyle w:val="PargrafodaLista"/>
        <w:ind w:left="709"/>
        <w:rPr>
          <w:rFonts w:ascii="Arial" w:hAnsi="Arial" w:cs="Arial"/>
          <w:bCs/>
        </w:rPr>
      </w:pPr>
    </w:p>
    <w:p w14:paraId="687A344D" w14:textId="77777777" w:rsidR="007D0C22" w:rsidRPr="007D0C22" w:rsidRDefault="007D0C22" w:rsidP="00DC7C65">
      <w:pPr>
        <w:pStyle w:val="PargrafodaLista"/>
        <w:numPr>
          <w:ilvl w:val="0"/>
          <w:numId w:val="4"/>
        </w:numPr>
        <w:autoSpaceDE w:val="0"/>
        <w:autoSpaceDN w:val="0"/>
        <w:spacing w:after="0" w:line="360" w:lineRule="auto"/>
        <w:ind w:left="709" w:hanging="731"/>
        <w:contextualSpacing w:val="0"/>
        <w:jc w:val="both"/>
        <w:rPr>
          <w:rFonts w:ascii="Arial" w:hAnsi="Arial" w:cs="Arial"/>
          <w:bCs/>
        </w:rPr>
      </w:pPr>
      <w:r w:rsidRPr="007D0C22">
        <w:rPr>
          <w:rFonts w:ascii="Arial" w:hAnsi="Arial" w:cs="Arial"/>
          <w:b/>
        </w:rPr>
        <w:t>Improbidade Administrativa:</w:t>
      </w:r>
      <w:r w:rsidRPr="007D0C22">
        <w:rPr>
          <w:rFonts w:ascii="Arial" w:hAnsi="Arial" w:cs="Arial"/>
          <w:bCs/>
        </w:rPr>
        <w:t xml:space="preserve"> ato doloso ilegal ou contrário aos princípios básicos da administração pública, cometido por agente público durante o exercício de função pública ou decorrente desta, nos termos descritos nas Leis Anticorrupção.</w:t>
      </w:r>
    </w:p>
    <w:p w14:paraId="33356E2D" w14:textId="77777777" w:rsidR="007D0C22" w:rsidRPr="007D0C22" w:rsidRDefault="007D0C22" w:rsidP="007D0C22">
      <w:pPr>
        <w:pStyle w:val="PargrafodaLista"/>
        <w:ind w:left="709"/>
        <w:rPr>
          <w:rFonts w:ascii="Arial" w:hAnsi="Arial" w:cs="Arial"/>
          <w:bCs/>
        </w:rPr>
      </w:pPr>
    </w:p>
    <w:p w14:paraId="23D08606" w14:textId="77777777" w:rsidR="007D0C22" w:rsidRPr="007D0C22" w:rsidRDefault="007D0C22" w:rsidP="00DC7C65">
      <w:pPr>
        <w:pStyle w:val="PargrafodaLista"/>
        <w:numPr>
          <w:ilvl w:val="0"/>
          <w:numId w:val="4"/>
        </w:numPr>
        <w:autoSpaceDE w:val="0"/>
        <w:autoSpaceDN w:val="0"/>
        <w:spacing w:after="200" w:line="360" w:lineRule="auto"/>
        <w:ind w:left="709" w:hanging="731"/>
        <w:jc w:val="both"/>
        <w:rPr>
          <w:rFonts w:ascii="Arial" w:hAnsi="Arial" w:cs="Arial"/>
          <w:shd w:val="clear" w:color="auto" w:fill="FFFFFF"/>
        </w:rPr>
      </w:pPr>
      <w:r w:rsidRPr="007D0C22">
        <w:rPr>
          <w:rFonts w:ascii="Arial" w:hAnsi="Arial" w:cs="Arial"/>
          <w:b/>
          <w:bCs/>
          <w:shd w:val="clear" w:color="auto" w:fill="FFFFFF"/>
        </w:rPr>
        <w:t>Leis Anticorrupção:</w:t>
      </w:r>
      <w:r w:rsidRPr="007D0C22">
        <w:rPr>
          <w:rFonts w:ascii="Arial" w:hAnsi="Arial" w:cs="Arial"/>
          <w:shd w:val="clear" w:color="auto" w:fill="FFFFFF"/>
        </w:rPr>
        <w:t xml:space="preserve"> são os seguintes atos normativos brasileiros e estrangeiros: (i) Lei n° 8.137/1990 (“Lei dos Crimes contra a Ordem Econômica”); (ii) Lei nº 8.429/1992, com alterações dadas pela Lei nº 14.230/2021 (“Lei de Improbidade Administrativa”); (iii) Lei n° 14.133, de 1º de abril de 2021 (“Lei de Licitações”); (iv) Lei nº 12.813/2013 (“Lei de Conflito de Interesses”); (v) Lei n° 12.846/2013, regulamentada pelo Decreto n° 11.129/2022(“Lei Anticorrupção Brasileira”); (vi) Lei Norte-Americana sobre Práticas de Corrupção no Exterior (“FCPA – Foreign Corrupt Practices Act”) e (vii) Lei Britânica de Anticorrupção (“UK Bribery Act”).</w:t>
      </w:r>
    </w:p>
    <w:p w14:paraId="11B24736" w14:textId="77777777" w:rsidR="007D0C22" w:rsidRPr="007D0C22" w:rsidRDefault="007D0C22" w:rsidP="007D0C22">
      <w:pPr>
        <w:pStyle w:val="PargrafodaLista"/>
        <w:ind w:left="709"/>
        <w:rPr>
          <w:rFonts w:ascii="Arial" w:hAnsi="Arial" w:cs="Arial"/>
          <w:bCs/>
        </w:rPr>
      </w:pPr>
    </w:p>
    <w:p w14:paraId="7F628A7A" w14:textId="77777777" w:rsidR="007D0C22" w:rsidRPr="007D0C22" w:rsidRDefault="007D0C22" w:rsidP="00DC7C65">
      <w:pPr>
        <w:pStyle w:val="PargrafodaLista"/>
        <w:numPr>
          <w:ilvl w:val="0"/>
          <w:numId w:val="4"/>
        </w:numPr>
        <w:autoSpaceDE w:val="0"/>
        <w:autoSpaceDN w:val="0"/>
        <w:spacing w:after="0" w:line="360" w:lineRule="auto"/>
        <w:ind w:left="709" w:hanging="731"/>
        <w:contextualSpacing w:val="0"/>
        <w:jc w:val="both"/>
        <w:rPr>
          <w:rFonts w:ascii="Arial" w:hAnsi="Arial" w:cs="Arial"/>
          <w:bCs/>
        </w:rPr>
      </w:pPr>
      <w:r w:rsidRPr="007D0C22">
        <w:rPr>
          <w:rFonts w:ascii="Arial" w:hAnsi="Arial" w:cs="Arial"/>
          <w:b/>
        </w:rPr>
        <w:t>Pessoa Politicamente Exposta (“</w:t>
      </w:r>
      <w:r w:rsidRPr="007D0C22">
        <w:rPr>
          <w:rFonts w:ascii="Arial" w:hAnsi="Arial" w:cs="Arial"/>
          <w:b/>
          <w:i/>
          <w:iCs/>
        </w:rPr>
        <w:t>Politically Exposed Person</w:t>
      </w:r>
      <w:r w:rsidRPr="007D0C22">
        <w:rPr>
          <w:rFonts w:ascii="Arial" w:hAnsi="Arial" w:cs="Arial"/>
          <w:b/>
        </w:rPr>
        <w:t>” – “PEP”):</w:t>
      </w:r>
      <w:r w:rsidRPr="007D0C22">
        <w:rPr>
          <w:rFonts w:ascii="Arial" w:hAnsi="Arial" w:cs="Arial"/>
          <w:bCs/>
        </w:rPr>
        <w:t xml:space="preserve"> pessoas que desempenham ou tenham desempenhado, nos últimos 5 (cinco) anos, no Brasil ou em países, territórios e dependências estrangeiras, cargos, empregos ou funções públicas relevantes, assim como seus representantes, </w:t>
      </w:r>
      <w:r w:rsidRPr="007D0C22">
        <w:rPr>
          <w:rFonts w:ascii="Arial" w:hAnsi="Arial" w:cs="Arial"/>
          <w:shd w:val="clear" w:color="auto" w:fill="FFFFFF"/>
        </w:rPr>
        <w:t>parentes ou pessoas de seu relacionamento próximo, assim definidos na Resolução do Conselho de Controle de Atividades Financeiras – Coaf nº 40, de 22 de novembro de 2021.</w:t>
      </w:r>
    </w:p>
    <w:p w14:paraId="02675C71" w14:textId="77777777" w:rsidR="007D0C22" w:rsidRPr="007D0C22" w:rsidRDefault="007D0C22" w:rsidP="007D0C22">
      <w:pPr>
        <w:pStyle w:val="PargrafodaLista"/>
        <w:ind w:left="709"/>
        <w:rPr>
          <w:rFonts w:ascii="Arial" w:hAnsi="Arial" w:cs="Arial"/>
          <w:bCs/>
        </w:rPr>
      </w:pPr>
    </w:p>
    <w:p w14:paraId="525200BD" w14:textId="77777777" w:rsidR="007D0C22" w:rsidRPr="007D0C22" w:rsidRDefault="007D0C22" w:rsidP="00DC7C65">
      <w:pPr>
        <w:pStyle w:val="PargrafodaLista"/>
        <w:numPr>
          <w:ilvl w:val="0"/>
          <w:numId w:val="4"/>
        </w:numPr>
        <w:autoSpaceDE w:val="0"/>
        <w:autoSpaceDN w:val="0"/>
        <w:spacing w:after="0" w:line="360" w:lineRule="auto"/>
        <w:ind w:left="709" w:hanging="731"/>
        <w:contextualSpacing w:val="0"/>
        <w:jc w:val="both"/>
        <w:rPr>
          <w:rFonts w:ascii="Arial" w:hAnsi="Arial" w:cs="Arial"/>
          <w:bCs/>
        </w:rPr>
      </w:pPr>
      <w:r w:rsidRPr="007D0C22">
        <w:rPr>
          <w:rFonts w:ascii="Arial" w:hAnsi="Arial" w:cs="Arial"/>
          <w:b/>
        </w:rPr>
        <w:t>Poder Público:</w:t>
      </w:r>
      <w:r w:rsidRPr="007D0C22">
        <w:rPr>
          <w:rFonts w:ascii="Arial" w:hAnsi="Arial" w:cs="Arial"/>
          <w:bCs/>
        </w:rPr>
        <w:t xml:space="preserve"> engloba entes e órgãos dos poderes Executivo, Legislativo e Judiciário, incluindo-se o Ministério Público, em todas as esferas, seja federal, </w:t>
      </w:r>
      <w:r w:rsidRPr="007D0C22">
        <w:rPr>
          <w:rFonts w:ascii="Arial" w:hAnsi="Arial" w:cs="Arial"/>
          <w:bCs/>
        </w:rPr>
        <w:lastRenderedPageBreak/>
        <w:t xml:space="preserve">estadual ou municipal e do Distrito Federal e Territórios, bem como entidades da administração pública indireta, sendo elas as autarquias, fundações, empresas públicas e sociedades de economia mista. </w:t>
      </w:r>
    </w:p>
    <w:p w14:paraId="2EF33A84" w14:textId="77777777" w:rsidR="007D0C22" w:rsidRPr="007D0C22" w:rsidRDefault="007D0C22" w:rsidP="007D0C22">
      <w:pPr>
        <w:pStyle w:val="PargrafodaLista"/>
        <w:ind w:left="709"/>
        <w:rPr>
          <w:rFonts w:ascii="Arial" w:hAnsi="Arial" w:cs="Arial"/>
          <w:bCs/>
        </w:rPr>
      </w:pPr>
    </w:p>
    <w:p w14:paraId="44189AFE" w14:textId="77777777" w:rsidR="007D0C22" w:rsidRPr="007D0C22" w:rsidRDefault="007D0C22" w:rsidP="00DC7C65">
      <w:pPr>
        <w:pStyle w:val="PargrafodaLista"/>
        <w:numPr>
          <w:ilvl w:val="0"/>
          <w:numId w:val="4"/>
        </w:numPr>
        <w:autoSpaceDE w:val="0"/>
        <w:autoSpaceDN w:val="0"/>
        <w:spacing w:after="0" w:line="360" w:lineRule="auto"/>
        <w:ind w:left="709" w:hanging="731"/>
        <w:contextualSpacing w:val="0"/>
        <w:jc w:val="both"/>
        <w:rPr>
          <w:rFonts w:ascii="Arial" w:hAnsi="Arial" w:cs="Arial"/>
          <w:bCs/>
        </w:rPr>
      </w:pPr>
      <w:r w:rsidRPr="007D0C22">
        <w:rPr>
          <w:rFonts w:ascii="Arial" w:hAnsi="Arial" w:cs="Arial"/>
          <w:b/>
        </w:rPr>
        <w:t>Procedimento Licitatório:</w:t>
      </w:r>
      <w:r w:rsidRPr="007D0C22">
        <w:rPr>
          <w:rFonts w:ascii="Arial" w:hAnsi="Arial" w:cs="Arial"/>
          <w:bCs/>
        </w:rPr>
        <w:t xml:space="preserve"> procedimento administrativo para seleção de proposta de contratação mais vantajosa para o órgão ou entidade pública, com critérios predeterminados. São modalidades de procedimento licitatório: concorrência, tomada de preços, leilão, pregão, convite, procedimento de solicitação de proposta (</w:t>
      </w:r>
      <w:r w:rsidRPr="007D0C22">
        <w:rPr>
          <w:rFonts w:ascii="Arial" w:hAnsi="Arial" w:cs="Arial"/>
          <w:bCs/>
          <w:i/>
        </w:rPr>
        <w:t>request for proposal</w:t>
      </w:r>
      <w:r w:rsidRPr="007D0C22">
        <w:rPr>
          <w:rFonts w:ascii="Arial" w:hAnsi="Arial" w:cs="Arial"/>
          <w:bCs/>
        </w:rPr>
        <w:t>) e solicitação de informações (</w:t>
      </w:r>
      <w:r w:rsidRPr="007D0C22">
        <w:rPr>
          <w:rFonts w:ascii="Arial" w:hAnsi="Arial" w:cs="Arial"/>
          <w:bCs/>
          <w:i/>
        </w:rPr>
        <w:t>request for information</w:t>
      </w:r>
      <w:r w:rsidRPr="007D0C22">
        <w:rPr>
          <w:rFonts w:ascii="Arial" w:hAnsi="Arial" w:cs="Arial"/>
          <w:bCs/>
        </w:rPr>
        <w:t>).</w:t>
      </w:r>
    </w:p>
    <w:p w14:paraId="7EFECF39" w14:textId="77777777" w:rsidR="007D0C22" w:rsidRPr="007D0C22" w:rsidRDefault="007D0C22" w:rsidP="007D0C22">
      <w:pPr>
        <w:pStyle w:val="PargrafodaLista"/>
        <w:ind w:left="709"/>
        <w:rPr>
          <w:rFonts w:ascii="Arial" w:hAnsi="Arial" w:cs="Arial"/>
          <w:bCs/>
          <w:lang w:eastAsia="pt-BR"/>
        </w:rPr>
      </w:pPr>
    </w:p>
    <w:p w14:paraId="1060AC74" w14:textId="6A58BB2C" w:rsidR="007D0C22" w:rsidRPr="007D0C22" w:rsidRDefault="007D0C22" w:rsidP="00DC7C65">
      <w:pPr>
        <w:pStyle w:val="PargrafodaLista"/>
        <w:numPr>
          <w:ilvl w:val="0"/>
          <w:numId w:val="4"/>
        </w:numPr>
        <w:autoSpaceDE w:val="0"/>
        <w:autoSpaceDN w:val="0"/>
        <w:spacing w:after="0" w:line="360" w:lineRule="auto"/>
        <w:ind w:left="709" w:hanging="731"/>
        <w:contextualSpacing w:val="0"/>
        <w:jc w:val="both"/>
        <w:rPr>
          <w:rFonts w:ascii="Arial" w:hAnsi="Arial" w:cs="Arial"/>
          <w:bCs/>
        </w:rPr>
      </w:pPr>
      <w:r w:rsidRPr="007D0C22">
        <w:rPr>
          <w:rFonts w:ascii="Arial" w:hAnsi="Arial" w:cs="Arial"/>
          <w:b/>
          <w:lang w:eastAsia="pt-BR"/>
        </w:rPr>
        <w:t>Terceiro(s):</w:t>
      </w:r>
      <w:r w:rsidRPr="007D0C22">
        <w:rPr>
          <w:rFonts w:ascii="Arial" w:hAnsi="Arial" w:cs="Arial"/>
          <w:bCs/>
          <w:lang w:eastAsia="pt-BR"/>
        </w:rPr>
        <w:t xml:space="preserve"> os clientes, parceiros de negócios, agentes intermediários, procuradores, subcontratados e fornecedores de bens e serviços, diretos ou indiretos, da Necta. </w:t>
      </w:r>
    </w:p>
    <w:p w14:paraId="67C4A399" w14:textId="77777777" w:rsidR="007D0C22" w:rsidRPr="007D0C22" w:rsidRDefault="007D0C22" w:rsidP="007D0C22">
      <w:pPr>
        <w:pStyle w:val="PargrafodaLista"/>
        <w:ind w:left="709"/>
        <w:rPr>
          <w:rFonts w:ascii="Arial" w:hAnsi="Arial" w:cs="Arial"/>
          <w:bCs/>
        </w:rPr>
      </w:pPr>
    </w:p>
    <w:p w14:paraId="7DC50D07" w14:textId="77777777" w:rsidR="007D0C22" w:rsidRPr="007D0C22" w:rsidRDefault="007D0C22" w:rsidP="00DC7C65">
      <w:pPr>
        <w:pStyle w:val="PargrafodaLista"/>
        <w:numPr>
          <w:ilvl w:val="0"/>
          <w:numId w:val="4"/>
        </w:numPr>
        <w:autoSpaceDE w:val="0"/>
        <w:autoSpaceDN w:val="0"/>
        <w:spacing w:after="0" w:line="360" w:lineRule="auto"/>
        <w:ind w:left="709" w:hanging="731"/>
        <w:contextualSpacing w:val="0"/>
        <w:jc w:val="both"/>
        <w:rPr>
          <w:rFonts w:ascii="Arial" w:hAnsi="Arial" w:cs="Arial"/>
          <w:bCs/>
        </w:rPr>
      </w:pPr>
      <w:r w:rsidRPr="007D0C22">
        <w:rPr>
          <w:rFonts w:ascii="Arial" w:hAnsi="Arial" w:cs="Arial"/>
          <w:b/>
        </w:rPr>
        <w:t>Tráfico de Influência:</w:t>
      </w:r>
      <w:r w:rsidRPr="007D0C22">
        <w:rPr>
          <w:rFonts w:ascii="Arial" w:hAnsi="Arial" w:cs="Arial"/>
          <w:bCs/>
        </w:rPr>
        <w:t xml:space="preserve"> solicitar, exigir, cobrar ou obter, para si ou para outrem, vantagem ou promessa de vantagem, a pretexto de influir em ato praticado agente público no exercício da função. </w:t>
      </w:r>
    </w:p>
    <w:p w14:paraId="0B91CDB1" w14:textId="77777777" w:rsidR="007D0C22" w:rsidRPr="007D0C22" w:rsidRDefault="007D0C22" w:rsidP="007D0C22">
      <w:pPr>
        <w:pStyle w:val="PargrafodaLista"/>
        <w:ind w:left="709"/>
        <w:rPr>
          <w:rFonts w:ascii="Arial" w:hAnsi="Arial" w:cs="Arial"/>
          <w:bCs/>
        </w:rPr>
      </w:pPr>
    </w:p>
    <w:p w14:paraId="738CB46C" w14:textId="77777777" w:rsidR="007D0C22" w:rsidRPr="007D0C22" w:rsidRDefault="007D0C22" w:rsidP="00DC7C65">
      <w:pPr>
        <w:pStyle w:val="PargrafodaLista"/>
        <w:numPr>
          <w:ilvl w:val="0"/>
          <w:numId w:val="4"/>
        </w:numPr>
        <w:autoSpaceDE w:val="0"/>
        <w:autoSpaceDN w:val="0"/>
        <w:spacing w:after="0" w:line="360" w:lineRule="auto"/>
        <w:ind w:left="709" w:hanging="731"/>
        <w:contextualSpacing w:val="0"/>
        <w:jc w:val="both"/>
        <w:rPr>
          <w:rFonts w:ascii="Arial" w:hAnsi="Arial" w:cs="Arial"/>
          <w:bCs/>
        </w:rPr>
      </w:pPr>
      <w:r w:rsidRPr="007D0C22">
        <w:rPr>
          <w:rFonts w:ascii="Arial" w:hAnsi="Arial" w:cs="Arial"/>
          <w:b/>
        </w:rPr>
        <w:t>Vantagem Indevida:</w:t>
      </w:r>
      <w:r w:rsidRPr="007D0C22">
        <w:rPr>
          <w:rFonts w:ascii="Arial" w:hAnsi="Arial" w:cs="Arial"/>
          <w:bCs/>
        </w:rPr>
        <w:t xml:space="preserve"> vantagem patrimonial ou não patrimonial, tangível ou intangível, que não é devida e, quando oferecida, geralmente o é para influenciar ou recompensar a realização ou retardamento de ato oficial ou decisão de um agente público ou privado. A vantagem indevida deve ser</w:t>
      </w:r>
      <w:r w:rsidRPr="007D0C22">
        <w:rPr>
          <w:rFonts w:ascii="Arial" w:hAnsi="Arial" w:cs="Arial"/>
        </w:rPr>
        <w:t xml:space="preserve"> interpretada de maneira ampla.</w:t>
      </w:r>
    </w:p>
    <w:p w14:paraId="77F28B1E" w14:textId="77777777" w:rsidR="007D0C22" w:rsidRPr="007D0C22" w:rsidRDefault="007D0C22" w:rsidP="007D0C22">
      <w:pPr>
        <w:pStyle w:val="Texto-MattosFilho"/>
        <w:tabs>
          <w:tab w:val="left" w:pos="426"/>
        </w:tabs>
        <w:rPr>
          <w:rFonts w:ascii="Arial" w:hAnsi="Arial" w:cs="Arial"/>
          <w:szCs w:val="22"/>
        </w:rPr>
      </w:pPr>
    </w:p>
    <w:p w14:paraId="2ECFEFB7" w14:textId="77777777" w:rsidR="007D0C22" w:rsidRPr="00386E28" w:rsidRDefault="007D0C22" w:rsidP="00DC7C65">
      <w:pPr>
        <w:pStyle w:val="Ttulo2"/>
        <w:numPr>
          <w:ilvl w:val="0"/>
          <w:numId w:val="1"/>
        </w:numPr>
        <w:tabs>
          <w:tab w:val="clear" w:pos="360"/>
          <w:tab w:val="num" w:pos="709"/>
        </w:tabs>
        <w:spacing w:before="0" w:line="360" w:lineRule="auto"/>
        <w:ind w:left="0" w:firstLine="0"/>
        <w:jc w:val="both"/>
        <w:rPr>
          <w:rFonts w:ascii="Arial" w:hAnsi="Arial" w:cs="Arial"/>
          <w:b/>
          <w:bCs/>
          <w:i/>
          <w:color w:val="auto"/>
          <w:sz w:val="22"/>
          <w:szCs w:val="22"/>
        </w:rPr>
      </w:pPr>
      <w:r w:rsidRPr="00386E28">
        <w:rPr>
          <w:rFonts w:ascii="Arial" w:hAnsi="Arial" w:cs="Arial"/>
          <w:b/>
          <w:bCs/>
          <w:color w:val="auto"/>
          <w:sz w:val="22"/>
          <w:szCs w:val="22"/>
        </w:rPr>
        <w:t xml:space="preserve">PREMISSAS </w:t>
      </w:r>
    </w:p>
    <w:p w14:paraId="0855B628" w14:textId="77777777" w:rsidR="007D0C22" w:rsidRPr="007D0C22" w:rsidRDefault="007D0C22" w:rsidP="00DC7C65">
      <w:pPr>
        <w:numPr>
          <w:ilvl w:val="1"/>
          <w:numId w:val="1"/>
        </w:numPr>
        <w:tabs>
          <w:tab w:val="clear" w:pos="792"/>
          <w:tab w:val="num" w:pos="709"/>
        </w:tabs>
        <w:spacing w:after="0" w:line="360" w:lineRule="auto"/>
        <w:ind w:left="0" w:firstLine="0"/>
        <w:rPr>
          <w:rFonts w:ascii="Arial" w:hAnsi="Arial" w:cs="Arial"/>
          <w:b/>
          <w:lang w:eastAsia="pt-BR"/>
        </w:rPr>
      </w:pPr>
      <w:r w:rsidRPr="007D0C22">
        <w:rPr>
          <w:rFonts w:ascii="Arial" w:hAnsi="Arial" w:cs="Arial"/>
          <w:b/>
          <w:lang w:eastAsia="pt-BR"/>
        </w:rPr>
        <w:t>Regras Gerais para o Relacionamento com o Poder Público</w:t>
      </w:r>
    </w:p>
    <w:p w14:paraId="5B39C537" w14:textId="77777777" w:rsidR="007D0C22" w:rsidRPr="007D0C22" w:rsidRDefault="007D0C22" w:rsidP="007D0C22">
      <w:pPr>
        <w:spacing w:line="360" w:lineRule="auto"/>
        <w:rPr>
          <w:rFonts w:ascii="Arial" w:hAnsi="Arial" w:cs="Arial"/>
          <w:lang w:eastAsia="pt-BR"/>
        </w:rPr>
      </w:pPr>
    </w:p>
    <w:p w14:paraId="524FC105" w14:textId="08291FB4" w:rsidR="007D0C22" w:rsidRPr="007D0C22" w:rsidRDefault="007D0C22" w:rsidP="00DC7C65">
      <w:pPr>
        <w:pStyle w:val="PargrafodaLista"/>
        <w:numPr>
          <w:ilvl w:val="2"/>
          <w:numId w:val="1"/>
        </w:numPr>
        <w:tabs>
          <w:tab w:val="num" w:pos="709"/>
        </w:tabs>
        <w:spacing w:after="0" w:line="360" w:lineRule="auto"/>
        <w:ind w:left="0" w:firstLine="0"/>
        <w:contextualSpacing w:val="0"/>
        <w:jc w:val="both"/>
        <w:rPr>
          <w:rFonts w:ascii="Arial" w:hAnsi="Arial" w:cs="Arial"/>
        </w:rPr>
      </w:pPr>
      <w:r w:rsidRPr="007D0C22">
        <w:rPr>
          <w:rFonts w:ascii="Arial" w:hAnsi="Arial" w:cs="Arial"/>
        </w:rPr>
        <w:t xml:space="preserve">Os relacionamentos com agentes públicos deverão ser realizados por colaboradores ou terceiros contratados pela Necta, capacitados e treinados nos termos desta Política e do Código de Conduta da Necta, devendo ocorrer em ambientes profissionais e em horários comerciais, de forma a manter um relacionamento ético, legítimo e transparente, respeitando as leis, normas e regulamentos vigentes. Além </w:t>
      </w:r>
      <w:r w:rsidRPr="007D0C22">
        <w:rPr>
          <w:rFonts w:ascii="Arial" w:hAnsi="Arial" w:cs="Arial"/>
        </w:rPr>
        <w:lastRenderedPageBreak/>
        <w:t xml:space="preserve">disso, o contato com agente público deverá, preferencialmente, ocorrer com a participação de mais de um colaborador da Necta. </w:t>
      </w:r>
    </w:p>
    <w:p w14:paraId="58ACC830" w14:textId="77777777" w:rsidR="007D0C22" w:rsidRPr="007D0C22" w:rsidRDefault="007D0C22" w:rsidP="007D0C22">
      <w:pPr>
        <w:pStyle w:val="PargrafodaLista"/>
        <w:tabs>
          <w:tab w:val="num" w:pos="1997"/>
        </w:tabs>
        <w:spacing w:line="360" w:lineRule="auto"/>
        <w:ind w:left="0"/>
        <w:jc w:val="both"/>
        <w:rPr>
          <w:rFonts w:ascii="Arial" w:hAnsi="Arial" w:cs="Arial"/>
        </w:rPr>
      </w:pPr>
    </w:p>
    <w:p w14:paraId="7788BE70" w14:textId="4012976B" w:rsidR="007D0C22" w:rsidRPr="007D0C22" w:rsidRDefault="007D0C22" w:rsidP="00DC7C65">
      <w:pPr>
        <w:pStyle w:val="PargrafodaLista"/>
        <w:numPr>
          <w:ilvl w:val="2"/>
          <w:numId w:val="1"/>
        </w:numPr>
        <w:tabs>
          <w:tab w:val="num" w:pos="709"/>
        </w:tabs>
        <w:spacing w:after="0" w:line="360" w:lineRule="auto"/>
        <w:ind w:left="0" w:firstLine="0"/>
        <w:contextualSpacing w:val="0"/>
        <w:jc w:val="both"/>
        <w:rPr>
          <w:rFonts w:ascii="Arial" w:hAnsi="Arial" w:cs="Arial"/>
        </w:rPr>
      </w:pPr>
      <w:r w:rsidRPr="007D0C22">
        <w:rPr>
          <w:rFonts w:ascii="Arial" w:hAnsi="Arial" w:cs="Arial"/>
        </w:rPr>
        <w:t xml:space="preserve">As Atividades de Relações Governamentais deverão ser exercidas de forma isenta e independente, sem apego a ideologias políticas ou partidárias, visando exclusivamente a defesa dos legítimos interesses da Necta. </w:t>
      </w:r>
    </w:p>
    <w:p w14:paraId="53FEC932" w14:textId="77777777" w:rsidR="007D0C22" w:rsidRPr="007D0C22" w:rsidRDefault="007D0C22" w:rsidP="007D0C22">
      <w:pPr>
        <w:pStyle w:val="PargrafodaLista"/>
        <w:rPr>
          <w:rFonts w:ascii="Arial" w:hAnsi="Arial" w:cs="Arial"/>
        </w:rPr>
      </w:pPr>
    </w:p>
    <w:p w14:paraId="70795C67" w14:textId="6D8834D5" w:rsidR="007D0C22" w:rsidRPr="007D0C22" w:rsidRDefault="007D0C22" w:rsidP="00DC7C65">
      <w:pPr>
        <w:pStyle w:val="PargrafodaLista"/>
        <w:numPr>
          <w:ilvl w:val="2"/>
          <w:numId w:val="1"/>
        </w:numPr>
        <w:tabs>
          <w:tab w:val="num" w:pos="709"/>
        </w:tabs>
        <w:spacing w:after="0" w:line="360" w:lineRule="auto"/>
        <w:ind w:left="0" w:firstLine="0"/>
        <w:contextualSpacing w:val="0"/>
        <w:jc w:val="both"/>
        <w:rPr>
          <w:rFonts w:ascii="Arial" w:hAnsi="Arial" w:cs="Arial"/>
        </w:rPr>
      </w:pPr>
      <w:r w:rsidRPr="007D0C22">
        <w:rPr>
          <w:rFonts w:ascii="Arial" w:hAnsi="Arial" w:cs="Arial"/>
        </w:rPr>
        <w:t>É expressamente vedado pela Necta todo relacionamento com agente público que:</w:t>
      </w:r>
    </w:p>
    <w:p w14:paraId="355400AF" w14:textId="77777777" w:rsidR="007D0C22" w:rsidRPr="007D0C22" w:rsidRDefault="007D0C22" w:rsidP="00DC7C65">
      <w:pPr>
        <w:numPr>
          <w:ilvl w:val="0"/>
          <w:numId w:val="2"/>
        </w:numPr>
        <w:spacing w:after="0" w:line="360" w:lineRule="auto"/>
        <w:ind w:left="1418" w:hanging="709"/>
        <w:jc w:val="both"/>
        <w:rPr>
          <w:rFonts w:ascii="Arial" w:hAnsi="Arial" w:cs="Arial"/>
        </w:rPr>
      </w:pPr>
      <w:r w:rsidRPr="007D0C22">
        <w:rPr>
          <w:rFonts w:ascii="Arial" w:hAnsi="Arial" w:cs="Arial"/>
        </w:rPr>
        <w:t xml:space="preserve">Tenha como intenção interferir ou dificultar a fiscalização ou investigação por parte de quaisquer órgãos públicos, fiscalizatórios ou regulatórios; </w:t>
      </w:r>
    </w:p>
    <w:p w14:paraId="72AB12D0" w14:textId="7D9790DF" w:rsidR="007D0C22" w:rsidRPr="007D0C22" w:rsidRDefault="007D0C22" w:rsidP="00DC7C65">
      <w:pPr>
        <w:numPr>
          <w:ilvl w:val="0"/>
          <w:numId w:val="2"/>
        </w:numPr>
        <w:spacing w:after="0" w:line="360" w:lineRule="auto"/>
        <w:ind w:left="1418" w:hanging="709"/>
        <w:jc w:val="both"/>
        <w:rPr>
          <w:rFonts w:ascii="Arial" w:hAnsi="Arial" w:cs="Arial"/>
        </w:rPr>
      </w:pPr>
      <w:r w:rsidRPr="007D0C22">
        <w:rPr>
          <w:rFonts w:ascii="Arial" w:hAnsi="Arial" w:cs="Arial"/>
        </w:rPr>
        <w:t xml:space="preserve">Tenha como intenção o oferecimento, a promessa, a entrega ou a aceitação, diretamente ou por meio de terceiros, de benefícios econômicos ou de vantagens indevidas de qualquer gênero a agentes públicos, como forma de facilitar negócios, praticar, omitir ou retardar atos de ofício, ou obter benefícios para a Necta, tais como a obtenção e/ou renovação de contratos, de autorizações, licenças, alvarás, permissões, certidões, entre outros.; </w:t>
      </w:r>
    </w:p>
    <w:p w14:paraId="27FD9C37" w14:textId="77777777" w:rsidR="007D0C22" w:rsidRPr="007D0C22" w:rsidRDefault="007D0C22" w:rsidP="00DC7C65">
      <w:pPr>
        <w:numPr>
          <w:ilvl w:val="0"/>
          <w:numId w:val="2"/>
        </w:numPr>
        <w:spacing w:after="0" w:line="360" w:lineRule="auto"/>
        <w:ind w:left="1418" w:hanging="709"/>
        <w:jc w:val="both"/>
        <w:rPr>
          <w:rFonts w:ascii="Arial" w:hAnsi="Arial" w:cs="Arial"/>
        </w:rPr>
      </w:pPr>
      <w:r w:rsidRPr="007D0C22">
        <w:rPr>
          <w:rFonts w:ascii="Arial" w:hAnsi="Arial" w:cs="Arial"/>
        </w:rPr>
        <w:t xml:space="preserve">Contribua para a prática de atos que possam violar as Leis Anticorrupção (por exemplo: fraude, corrupção etc.) ou caracterize tráfico de influência; contribua para a prática de atos que possam violar as Leis Anticorrupção (ex. fraude, corrupção etc.) ou caracterize tráfico de influência; </w:t>
      </w:r>
    </w:p>
    <w:p w14:paraId="475EBE20" w14:textId="77777777" w:rsidR="007D0C22" w:rsidRPr="007D0C22" w:rsidRDefault="007D0C22" w:rsidP="007D0C22">
      <w:pPr>
        <w:tabs>
          <w:tab w:val="num" w:pos="1997"/>
        </w:tabs>
        <w:spacing w:line="360" w:lineRule="auto"/>
        <w:ind w:left="709" w:hanging="425"/>
        <w:jc w:val="both"/>
        <w:rPr>
          <w:rFonts w:ascii="Arial" w:hAnsi="Arial" w:cs="Arial"/>
        </w:rPr>
      </w:pPr>
    </w:p>
    <w:p w14:paraId="18B0AACB" w14:textId="6FAEB6C5" w:rsidR="007D0C22" w:rsidRPr="007D0C22" w:rsidRDefault="007D0C22" w:rsidP="00DC7C65">
      <w:pPr>
        <w:pStyle w:val="PargrafodaLista"/>
        <w:numPr>
          <w:ilvl w:val="2"/>
          <w:numId w:val="3"/>
        </w:numPr>
        <w:tabs>
          <w:tab w:val="left" w:pos="709"/>
        </w:tabs>
        <w:spacing w:after="0" w:line="360" w:lineRule="auto"/>
        <w:ind w:left="0" w:firstLine="0"/>
        <w:contextualSpacing w:val="0"/>
        <w:jc w:val="both"/>
        <w:rPr>
          <w:rFonts w:ascii="Arial" w:hAnsi="Arial" w:cs="Arial"/>
        </w:rPr>
      </w:pPr>
      <w:r w:rsidRPr="007D0C22">
        <w:rPr>
          <w:rFonts w:ascii="Arial" w:hAnsi="Arial" w:cs="Arial"/>
        </w:rPr>
        <w:t>Eventuais abordagens por agentes públicos que violem a presente Política e do Código de Conduta da Necta, deverão ser expressamente recusadas e informadas imediatamente ao Compliance da Necta.</w:t>
      </w:r>
    </w:p>
    <w:p w14:paraId="4C94E711" w14:textId="77777777" w:rsidR="007D0C22" w:rsidRPr="007D0C22" w:rsidRDefault="007D0C22" w:rsidP="007D0C22">
      <w:pPr>
        <w:rPr>
          <w:rFonts w:ascii="Arial" w:hAnsi="Arial" w:cs="Arial"/>
        </w:rPr>
      </w:pPr>
    </w:p>
    <w:p w14:paraId="07714F4C" w14:textId="407267E7" w:rsidR="007D0C22" w:rsidRPr="007D0C22" w:rsidRDefault="007D0C22" w:rsidP="00DC7C65">
      <w:pPr>
        <w:pStyle w:val="PargrafodaLista"/>
        <w:numPr>
          <w:ilvl w:val="2"/>
          <w:numId w:val="3"/>
        </w:numPr>
        <w:tabs>
          <w:tab w:val="left" w:pos="709"/>
        </w:tabs>
        <w:spacing w:after="0" w:line="360" w:lineRule="auto"/>
        <w:ind w:left="0" w:firstLine="0"/>
        <w:contextualSpacing w:val="0"/>
        <w:jc w:val="both"/>
        <w:rPr>
          <w:rFonts w:ascii="Arial" w:hAnsi="Arial" w:cs="Arial"/>
        </w:rPr>
      </w:pPr>
      <w:r w:rsidRPr="007D0C22">
        <w:rPr>
          <w:rFonts w:ascii="Arial" w:hAnsi="Arial" w:cs="Arial"/>
        </w:rPr>
        <w:t>A Necta, bem como qualquer colaborador ou terceiro agindo em seu nome, devem cooperar com o Poder Público em eventuais apurações e/ou fiscalizações realizadas por órgãos, entidades ou agentes públicos que decorram de nossas atividades, observada a legislação vigente.</w:t>
      </w:r>
    </w:p>
    <w:p w14:paraId="20FBBB1A" w14:textId="77777777" w:rsidR="007D0C22" w:rsidRPr="007D0C22" w:rsidRDefault="007D0C22" w:rsidP="007D0C22">
      <w:pPr>
        <w:tabs>
          <w:tab w:val="num" w:pos="993"/>
          <w:tab w:val="num" w:pos="1997"/>
        </w:tabs>
        <w:spacing w:line="360" w:lineRule="auto"/>
        <w:jc w:val="both"/>
        <w:rPr>
          <w:rFonts w:ascii="Arial" w:hAnsi="Arial" w:cs="Arial"/>
        </w:rPr>
      </w:pPr>
    </w:p>
    <w:p w14:paraId="74459987" w14:textId="77777777" w:rsidR="007D0C22" w:rsidRPr="007D0C22" w:rsidRDefault="007D0C22" w:rsidP="00DC7C65">
      <w:pPr>
        <w:pStyle w:val="PargrafodaLista"/>
        <w:numPr>
          <w:ilvl w:val="1"/>
          <w:numId w:val="3"/>
        </w:numPr>
        <w:tabs>
          <w:tab w:val="left" w:pos="709"/>
          <w:tab w:val="num" w:pos="1997"/>
        </w:tabs>
        <w:spacing w:after="0" w:line="360" w:lineRule="auto"/>
        <w:ind w:left="0" w:firstLine="0"/>
        <w:contextualSpacing w:val="0"/>
        <w:jc w:val="both"/>
        <w:rPr>
          <w:rFonts w:ascii="Arial" w:hAnsi="Arial" w:cs="Arial"/>
          <w:b/>
        </w:rPr>
      </w:pPr>
      <w:r w:rsidRPr="007D0C22">
        <w:rPr>
          <w:rFonts w:ascii="Arial" w:hAnsi="Arial" w:cs="Arial"/>
          <w:b/>
        </w:rPr>
        <w:lastRenderedPageBreak/>
        <w:t>Contratação com o Poder Público em Procedimentos Licitatórios</w:t>
      </w:r>
    </w:p>
    <w:p w14:paraId="2D1FBC04" w14:textId="77777777" w:rsidR="007D0C22" w:rsidRPr="007D0C22" w:rsidRDefault="007D0C22" w:rsidP="007D0C22">
      <w:pPr>
        <w:tabs>
          <w:tab w:val="num" w:pos="993"/>
          <w:tab w:val="num" w:pos="1997"/>
        </w:tabs>
        <w:spacing w:line="360" w:lineRule="auto"/>
        <w:jc w:val="both"/>
        <w:rPr>
          <w:rFonts w:ascii="Arial" w:hAnsi="Arial" w:cs="Arial"/>
        </w:rPr>
      </w:pPr>
    </w:p>
    <w:p w14:paraId="357CB58D" w14:textId="6E5AB061" w:rsidR="007D0C22" w:rsidRPr="007D0C22" w:rsidRDefault="007D0C22" w:rsidP="00DC7C65">
      <w:pPr>
        <w:pStyle w:val="PargrafodaLista"/>
        <w:numPr>
          <w:ilvl w:val="2"/>
          <w:numId w:val="5"/>
        </w:numPr>
        <w:tabs>
          <w:tab w:val="left" w:pos="709"/>
          <w:tab w:val="num" w:pos="993"/>
          <w:tab w:val="num" w:pos="1997"/>
        </w:tabs>
        <w:spacing w:after="0" w:line="360" w:lineRule="auto"/>
        <w:ind w:left="0" w:firstLine="0"/>
        <w:contextualSpacing w:val="0"/>
        <w:jc w:val="both"/>
        <w:rPr>
          <w:rFonts w:ascii="Arial" w:hAnsi="Arial" w:cs="Arial"/>
        </w:rPr>
      </w:pPr>
      <w:r w:rsidRPr="007D0C22">
        <w:rPr>
          <w:rFonts w:ascii="Arial" w:hAnsi="Arial" w:cs="Arial"/>
        </w:rPr>
        <w:t>Ao participar de Procedimentos Licitatórios, os colaboradores deverão cumprir as Leis Anticorrupção, as diretrizes do Código de Conduta da Necta e de suas políticas, naquilo que for aplicável.</w:t>
      </w:r>
    </w:p>
    <w:p w14:paraId="0C4DC2BC" w14:textId="77777777" w:rsidR="007D0C22" w:rsidRPr="007D0C22" w:rsidRDefault="007D0C22" w:rsidP="007D0C22">
      <w:pPr>
        <w:pStyle w:val="PargrafodaLista"/>
        <w:tabs>
          <w:tab w:val="left" w:pos="709"/>
        </w:tabs>
        <w:spacing w:line="360" w:lineRule="auto"/>
        <w:ind w:left="0"/>
        <w:jc w:val="both"/>
        <w:rPr>
          <w:rFonts w:ascii="Arial" w:hAnsi="Arial" w:cs="Arial"/>
        </w:rPr>
      </w:pPr>
    </w:p>
    <w:p w14:paraId="1E3457FA" w14:textId="30419CD5" w:rsidR="007D0C22" w:rsidRPr="007D0C22" w:rsidRDefault="007D0C22" w:rsidP="00DC7C65">
      <w:pPr>
        <w:pStyle w:val="PargrafodaLista"/>
        <w:numPr>
          <w:ilvl w:val="2"/>
          <w:numId w:val="5"/>
        </w:numPr>
        <w:tabs>
          <w:tab w:val="left" w:pos="709"/>
          <w:tab w:val="num" w:pos="993"/>
          <w:tab w:val="num" w:pos="1997"/>
        </w:tabs>
        <w:spacing w:after="0" w:line="360" w:lineRule="auto"/>
        <w:ind w:left="0" w:firstLine="0"/>
        <w:contextualSpacing w:val="0"/>
        <w:jc w:val="both"/>
        <w:rPr>
          <w:rFonts w:ascii="Arial" w:hAnsi="Arial" w:cs="Arial"/>
        </w:rPr>
      </w:pPr>
      <w:r w:rsidRPr="007D0C22">
        <w:rPr>
          <w:rFonts w:ascii="Arial" w:hAnsi="Arial" w:cs="Arial"/>
        </w:rPr>
        <w:t>A atuação de qualquer colaborador ou terceiro que represente a Necta em Procedimentos Licitatórios deverá ser pautada por uma postura honesta e ética, em conformidade com os princípios que regem a administração pública, sendo vedada qualquer participação em esquemas fraudulentos de pagamento, combinação de valores ou condições negociais, visando à obtenção de vantagem indevida ou favorecimento em benefício da Necta ou de qualquer colaborador que a represente.</w:t>
      </w:r>
    </w:p>
    <w:p w14:paraId="591FD5B4" w14:textId="77777777" w:rsidR="007D0C22" w:rsidRPr="007D0C22" w:rsidRDefault="007D0C22" w:rsidP="007D0C22">
      <w:pPr>
        <w:tabs>
          <w:tab w:val="num" w:pos="993"/>
          <w:tab w:val="num" w:pos="1997"/>
        </w:tabs>
        <w:spacing w:line="360" w:lineRule="auto"/>
        <w:jc w:val="both"/>
        <w:rPr>
          <w:rFonts w:ascii="Arial" w:hAnsi="Arial" w:cs="Arial"/>
        </w:rPr>
      </w:pPr>
    </w:p>
    <w:p w14:paraId="355649F6" w14:textId="542CE6B5" w:rsidR="007D0C22" w:rsidRPr="007D0C22" w:rsidRDefault="007D0C22" w:rsidP="00DC7C65">
      <w:pPr>
        <w:pStyle w:val="PargrafodaLista"/>
        <w:numPr>
          <w:ilvl w:val="3"/>
          <w:numId w:val="5"/>
        </w:numPr>
        <w:tabs>
          <w:tab w:val="num" w:pos="709"/>
          <w:tab w:val="left" w:pos="993"/>
          <w:tab w:val="num" w:pos="1997"/>
        </w:tabs>
        <w:spacing w:after="0" w:line="360" w:lineRule="auto"/>
        <w:ind w:left="0" w:firstLine="0"/>
        <w:contextualSpacing w:val="0"/>
        <w:jc w:val="both"/>
        <w:rPr>
          <w:rFonts w:ascii="Arial" w:hAnsi="Arial" w:cs="Arial"/>
        </w:rPr>
      </w:pPr>
      <w:r w:rsidRPr="007D0C22">
        <w:rPr>
          <w:rFonts w:ascii="Arial" w:hAnsi="Arial" w:cs="Arial"/>
        </w:rPr>
        <w:t>O caráter competitivo dos Procedimentos Licitatórios deve ser estritamente respeitado, observando, dentre outras, as diretrizes e regras gerais para a garantia da defesa da concorrência, previstas na Lei de Defesa da Concorrência e na Política Antitruste da Necta.</w:t>
      </w:r>
    </w:p>
    <w:p w14:paraId="4A60279A" w14:textId="77777777" w:rsidR="007D0C22" w:rsidRPr="007D0C22" w:rsidRDefault="007D0C22" w:rsidP="007D0C22">
      <w:pPr>
        <w:pStyle w:val="PargrafodaLista"/>
        <w:rPr>
          <w:rFonts w:ascii="Arial" w:hAnsi="Arial" w:cs="Arial"/>
        </w:rPr>
      </w:pPr>
    </w:p>
    <w:p w14:paraId="65DC127D" w14:textId="77777777" w:rsidR="007D0C22" w:rsidRPr="007D0C22" w:rsidRDefault="007D0C22" w:rsidP="00DC7C65">
      <w:pPr>
        <w:pStyle w:val="PargrafodaLista"/>
        <w:numPr>
          <w:ilvl w:val="3"/>
          <w:numId w:val="5"/>
        </w:numPr>
        <w:tabs>
          <w:tab w:val="num" w:pos="709"/>
          <w:tab w:val="left" w:pos="993"/>
          <w:tab w:val="num" w:pos="1997"/>
        </w:tabs>
        <w:spacing w:after="0" w:line="360" w:lineRule="auto"/>
        <w:ind w:left="0" w:firstLine="0"/>
        <w:contextualSpacing w:val="0"/>
        <w:jc w:val="both"/>
        <w:rPr>
          <w:rFonts w:ascii="Arial" w:hAnsi="Arial" w:cs="Arial"/>
        </w:rPr>
      </w:pPr>
      <w:r w:rsidRPr="007D0C22">
        <w:rPr>
          <w:rFonts w:ascii="Arial" w:hAnsi="Arial" w:cs="Arial"/>
        </w:rPr>
        <w:t>Os valores/preços oferecidos nos Procedimentos Licitatórios devem ser compatíveis com os valores praticados no mercado para a mesma finalidade, sem discrepâncias, permitindo a competição e respeitando os valores mínimos e máximos previstos no Procedimento Licitatório.</w:t>
      </w:r>
    </w:p>
    <w:p w14:paraId="46BE338E" w14:textId="77777777" w:rsidR="007D0C22" w:rsidRPr="007D0C22" w:rsidRDefault="007D0C22" w:rsidP="007D0C22">
      <w:pPr>
        <w:tabs>
          <w:tab w:val="num" w:pos="993"/>
          <w:tab w:val="num" w:pos="1997"/>
        </w:tabs>
        <w:spacing w:line="360" w:lineRule="auto"/>
        <w:jc w:val="both"/>
        <w:rPr>
          <w:rFonts w:ascii="Arial" w:hAnsi="Arial" w:cs="Arial"/>
        </w:rPr>
      </w:pPr>
    </w:p>
    <w:p w14:paraId="09CCA8E1" w14:textId="77777777" w:rsidR="007D0C22" w:rsidRPr="007D0C22" w:rsidRDefault="007D0C22" w:rsidP="00DC7C65">
      <w:pPr>
        <w:pStyle w:val="PargrafodaLista"/>
        <w:numPr>
          <w:ilvl w:val="2"/>
          <w:numId w:val="5"/>
        </w:numPr>
        <w:tabs>
          <w:tab w:val="num" w:pos="709"/>
          <w:tab w:val="num" w:pos="1997"/>
        </w:tabs>
        <w:spacing w:after="0" w:line="360" w:lineRule="auto"/>
        <w:contextualSpacing w:val="0"/>
        <w:jc w:val="both"/>
        <w:rPr>
          <w:rFonts w:ascii="Arial" w:hAnsi="Arial" w:cs="Arial"/>
        </w:rPr>
      </w:pPr>
      <w:r w:rsidRPr="007D0C22">
        <w:rPr>
          <w:rFonts w:ascii="Arial" w:hAnsi="Arial" w:cs="Arial"/>
        </w:rPr>
        <w:t xml:space="preserve">É expressamente </w:t>
      </w:r>
      <w:r w:rsidRPr="007D0C22">
        <w:rPr>
          <w:rFonts w:ascii="Arial" w:hAnsi="Arial" w:cs="Arial"/>
          <w:bCs/>
        </w:rPr>
        <w:t>vedado</w:t>
      </w:r>
      <w:r w:rsidRPr="007D0C22">
        <w:rPr>
          <w:rFonts w:ascii="Arial" w:hAnsi="Arial" w:cs="Arial"/>
        </w:rPr>
        <w:t xml:space="preserve">: </w:t>
      </w:r>
    </w:p>
    <w:p w14:paraId="0B776E7F" w14:textId="77777777" w:rsidR="007D0C22" w:rsidRPr="007D0C22" w:rsidRDefault="007D0C22" w:rsidP="007D0C22">
      <w:pPr>
        <w:tabs>
          <w:tab w:val="num" w:pos="993"/>
          <w:tab w:val="num" w:pos="1997"/>
        </w:tabs>
        <w:spacing w:line="360" w:lineRule="auto"/>
        <w:jc w:val="both"/>
        <w:rPr>
          <w:rFonts w:ascii="Arial" w:hAnsi="Arial" w:cs="Arial"/>
        </w:rPr>
      </w:pPr>
    </w:p>
    <w:p w14:paraId="7FD6BECC" w14:textId="77777777" w:rsidR="007D0C22" w:rsidRPr="007D0C22" w:rsidRDefault="007D0C22" w:rsidP="00DC7C65">
      <w:pPr>
        <w:pStyle w:val="PargrafodaLista"/>
        <w:numPr>
          <w:ilvl w:val="0"/>
          <w:numId w:val="6"/>
        </w:numPr>
        <w:tabs>
          <w:tab w:val="num" w:pos="1276"/>
          <w:tab w:val="num" w:pos="1997"/>
        </w:tabs>
        <w:spacing w:after="240" w:line="360" w:lineRule="auto"/>
        <w:ind w:left="1276" w:hanging="567"/>
        <w:contextualSpacing w:val="0"/>
        <w:jc w:val="both"/>
        <w:rPr>
          <w:rFonts w:ascii="Arial" w:hAnsi="Arial" w:cs="Arial"/>
        </w:rPr>
      </w:pPr>
      <w:r w:rsidRPr="007D0C22">
        <w:rPr>
          <w:rFonts w:ascii="Arial" w:hAnsi="Arial" w:cs="Arial"/>
        </w:rPr>
        <w:t xml:space="preserve">impedir, perturbar ou frustrar qualquer ato do Procedimento Licitatório público; </w:t>
      </w:r>
    </w:p>
    <w:p w14:paraId="6C628EF1" w14:textId="77777777" w:rsidR="007D0C22" w:rsidRPr="007D0C22" w:rsidRDefault="007D0C22" w:rsidP="00DC7C65">
      <w:pPr>
        <w:pStyle w:val="PargrafodaLista"/>
        <w:numPr>
          <w:ilvl w:val="0"/>
          <w:numId w:val="6"/>
        </w:numPr>
        <w:tabs>
          <w:tab w:val="num" w:pos="1276"/>
          <w:tab w:val="num" w:pos="1997"/>
        </w:tabs>
        <w:spacing w:after="240" w:line="360" w:lineRule="auto"/>
        <w:ind w:left="1276" w:hanging="567"/>
        <w:contextualSpacing w:val="0"/>
        <w:jc w:val="both"/>
        <w:rPr>
          <w:rFonts w:ascii="Arial" w:hAnsi="Arial" w:cs="Arial"/>
        </w:rPr>
      </w:pPr>
      <w:r w:rsidRPr="007D0C22">
        <w:rPr>
          <w:rFonts w:ascii="Arial" w:hAnsi="Arial" w:cs="Arial"/>
        </w:rPr>
        <w:t xml:space="preserve">afastar ou procurar afastar licitante, por meio de fraude ou oferecimento de vantagens indevidas; </w:t>
      </w:r>
    </w:p>
    <w:p w14:paraId="1C12B70D" w14:textId="77777777" w:rsidR="007D0C22" w:rsidRPr="007D0C22" w:rsidRDefault="007D0C22" w:rsidP="00DC7C65">
      <w:pPr>
        <w:pStyle w:val="PargrafodaLista"/>
        <w:numPr>
          <w:ilvl w:val="0"/>
          <w:numId w:val="6"/>
        </w:numPr>
        <w:tabs>
          <w:tab w:val="num" w:pos="1276"/>
          <w:tab w:val="num" w:pos="1997"/>
        </w:tabs>
        <w:spacing w:after="240" w:line="360" w:lineRule="auto"/>
        <w:ind w:left="1276" w:hanging="567"/>
        <w:contextualSpacing w:val="0"/>
        <w:jc w:val="both"/>
        <w:rPr>
          <w:rFonts w:ascii="Arial" w:hAnsi="Arial" w:cs="Arial"/>
        </w:rPr>
      </w:pPr>
      <w:r w:rsidRPr="007D0C22">
        <w:rPr>
          <w:rFonts w:ascii="Arial" w:hAnsi="Arial" w:cs="Arial"/>
        </w:rPr>
        <w:lastRenderedPageBreak/>
        <w:t xml:space="preserve">impedir, frustrar, manipular, fraudar o caráter competitivo do Procedimento Licitatório mediante ajuste, combinação ou qualquer outro meio; </w:t>
      </w:r>
    </w:p>
    <w:p w14:paraId="15053F2C" w14:textId="77777777" w:rsidR="007D0C22" w:rsidRPr="007D0C22" w:rsidRDefault="007D0C22" w:rsidP="00DC7C65">
      <w:pPr>
        <w:pStyle w:val="PargrafodaLista"/>
        <w:numPr>
          <w:ilvl w:val="0"/>
          <w:numId w:val="6"/>
        </w:numPr>
        <w:tabs>
          <w:tab w:val="num" w:pos="1276"/>
          <w:tab w:val="num" w:pos="1997"/>
        </w:tabs>
        <w:spacing w:after="240" w:line="360" w:lineRule="auto"/>
        <w:ind w:left="1276" w:hanging="567"/>
        <w:contextualSpacing w:val="0"/>
        <w:jc w:val="both"/>
        <w:rPr>
          <w:rFonts w:ascii="Arial" w:hAnsi="Arial" w:cs="Arial"/>
        </w:rPr>
      </w:pPr>
      <w:r w:rsidRPr="007D0C22">
        <w:rPr>
          <w:rFonts w:ascii="Arial" w:hAnsi="Arial" w:cs="Arial"/>
        </w:rPr>
        <w:t xml:space="preserve">criar, de modo fraudulento ou irregular, pessoa jurídica para participar de Procedimento Licitatório ou para celebrar contrato administrativo; </w:t>
      </w:r>
    </w:p>
    <w:p w14:paraId="05553F79" w14:textId="77777777" w:rsidR="007D0C22" w:rsidRPr="007D0C22" w:rsidRDefault="007D0C22" w:rsidP="00DC7C65">
      <w:pPr>
        <w:pStyle w:val="PargrafodaLista"/>
        <w:numPr>
          <w:ilvl w:val="0"/>
          <w:numId w:val="6"/>
        </w:numPr>
        <w:tabs>
          <w:tab w:val="num" w:pos="1276"/>
          <w:tab w:val="num" w:pos="1997"/>
        </w:tabs>
        <w:spacing w:after="0" w:line="360" w:lineRule="auto"/>
        <w:ind w:left="1276" w:hanging="567"/>
        <w:contextualSpacing w:val="0"/>
        <w:jc w:val="both"/>
        <w:rPr>
          <w:rFonts w:ascii="Arial" w:hAnsi="Arial" w:cs="Arial"/>
        </w:rPr>
      </w:pPr>
      <w:r w:rsidRPr="007D0C22">
        <w:rPr>
          <w:rFonts w:ascii="Arial" w:hAnsi="Arial" w:cs="Arial"/>
        </w:rPr>
        <w:t>manipular ou fraudar o equilíbrio econômico-financeiro dos contratos firmados com o Poder Público, de modo a tornar as obrigações contratuais desproporcionais.</w:t>
      </w:r>
    </w:p>
    <w:p w14:paraId="3270B92F" w14:textId="77777777" w:rsidR="007D0C22" w:rsidRPr="007D0C22" w:rsidRDefault="007D0C22" w:rsidP="007D0C22">
      <w:pPr>
        <w:tabs>
          <w:tab w:val="num" w:pos="993"/>
          <w:tab w:val="num" w:pos="1997"/>
        </w:tabs>
        <w:spacing w:line="360" w:lineRule="auto"/>
        <w:jc w:val="both"/>
        <w:rPr>
          <w:rFonts w:ascii="Arial" w:hAnsi="Arial" w:cs="Arial"/>
        </w:rPr>
      </w:pPr>
    </w:p>
    <w:p w14:paraId="297D0AB4" w14:textId="77777777" w:rsidR="007D0C22" w:rsidRPr="007D0C22" w:rsidRDefault="007D0C22" w:rsidP="00DC7C65">
      <w:pPr>
        <w:pStyle w:val="PargrafodaLista"/>
        <w:numPr>
          <w:ilvl w:val="1"/>
          <w:numId w:val="5"/>
        </w:numPr>
        <w:tabs>
          <w:tab w:val="num" w:pos="993"/>
          <w:tab w:val="num" w:pos="1997"/>
        </w:tabs>
        <w:spacing w:after="0" w:line="360" w:lineRule="auto"/>
        <w:contextualSpacing w:val="0"/>
        <w:jc w:val="both"/>
        <w:rPr>
          <w:rFonts w:ascii="Arial" w:hAnsi="Arial" w:cs="Arial"/>
          <w:b/>
        </w:rPr>
      </w:pPr>
      <w:r w:rsidRPr="007D0C22">
        <w:rPr>
          <w:rFonts w:ascii="Arial" w:hAnsi="Arial" w:cs="Arial"/>
          <w:b/>
        </w:rPr>
        <w:t>Contratação de Agentes Públicos, Ex-Agentes Públicos e Pessoas Politicamente Expostas</w:t>
      </w:r>
    </w:p>
    <w:p w14:paraId="3D1071EF" w14:textId="77777777" w:rsidR="007D0C22" w:rsidRPr="007D0C22" w:rsidRDefault="007D0C22" w:rsidP="007D0C22">
      <w:pPr>
        <w:tabs>
          <w:tab w:val="num" w:pos="993"/>
          <w:tab w:val="num" w:pos="1997"/>
        </w:tabs>
        <w:spacing w:line="360" w:lineRule="auto"/>
        <w:jc w:val="both"/>
        <w:rPr>
          <w:rFonts w:ascii="Arial" w:hAnsi="Arial" w:cs="Arial"/>
        </w:rPr>
      </w:pPr>
    </w:p>
    <w:p w14:paraId="3AEFAFCC" w14:textId="4256B9BB" w:rsidR="007D0C22" w:rsidRPr="007D0C22" w:rsidRDefault="007D0C22" w:rsidP="00DC7C65">
      <w:pPr>
        <w:pStyle w:val="PargrafodaLista"/>
        <w:numPr>
          <w:ilvl w:val="2"/>
          <w:numId w:val="5"/>
        </w:numPr>
        <w:tabs>
          <w:tab w:val="num" w:pos="709"/>
          <w:tab w:val="num" w:pos="1997"/>
        </w:tabs>
        <w:spacing w:after="0" w:line="360" w:lineRule="auto"/>
        <w:ind w:left="0" w:firstLine="0"/>
        <w:contextualSpacing w:val="0"/>
        <w:jc w:val="both"/>
        <w:rPr>
          <w:rFonts w:ascii="Arial" w:hAnsi="Arial" w:cs="Arial"/>
        </w:rPr>
      </w:pPr>
      <w:r w:rsidRPr="007D0C22">
        <w:rPr>
          <w:rFonts w:ascii="Arial" w:hAnsi="Arial" w:cs="Arial"/>
        </w:rPr>
        <w:t>A contratação de agentes públicos, ex-agentes públicos ou outras pessoas politicamente expostas deve observar os mesmos critérios de seleção e contratação adotados pela Necta para candidatos em geral e terceiros, sem qualquer tipo de privilégio ou benefício, respeitando as determinações da Lei nº 12.813/2013 (“</w:t>
      </w:r>
      <w:r w:rsidRPr="007D0C22">
        <w:rPr>
          <w:rFonts w:ascii="Arial" w:hAnsi="Arial" w:cs="Arial"/>
          <w:u w:val="single"/>
        </w:rPr>
        <w:t>Lei de Conflito de Interesses</w:t>
      </w:r>
      <w:r w:rsidRPr="007D0C22">
        <w:rPr>
          <w:rFonts w:ascii="Arial" w:hAnsi="Arial" w:cs="Arial"/>
        </w:rPr>
        <w:t>”) e da presente Política.</w:t>
      </w:r>
    </w:p>
    <w:p w14:paraId="1837F403" w14:textId="77777777" w:rsidR="007D0C22" w:rsidRPr="007D0C22" w:rsidRDefault="007D0C22" w:rsidP="007D0C22">
      <w:pPr>
        <w:pStyle w:val="PargrafodaLista"/>
        <w:spacing w:line="360" w:lineRule="auto"/>
        <w:ind w:left="0"/>
        <w:jc w:val="both"/>
        <w:rPr>
          <w:rFonts w:ascii="Arial" w:hAnsi="Arial" w:cs="Arial"/>
        </w:rPr>
      </w:pPr>
    </w:p>
    <w:p w14:paraId="3598D4D5" w14:textId="2D9BC3AC" w:rsidR="007D0C22" w:rsidRPr="007D0C22" w:rsidRDefault="007D0C22" w:rsidP="00DC7C65">
      <w:pPr>
        <w:pStyle w:val="PargrafodaLista"/>
        <w:numPr>
          <w:ilvl w:val="2"/>
          <w:numId w:val="5"/>
        </w:numPr>
        <w:tabs>
          <w:tab w:val="num" w:pos="709"/>
          <w:tab w:val="num" w:pos="1997"/>
        </w:tabs>
        <w:spacing w:after="0" w:line="360" w:lineRule="auto"/>
        <w:ind w:left="0" w:firstLine="0"/>
        <w:contextualSpacing w:val="0"/>
        <w:jc w:val="both"/>
        <w:rPr>
          <w:rFonts w:ascii="Arial" w:hAnsi="Arial" w:cs="Arial"/>
        </w:rPr>
      </w:pPr>
      <w:r w:rsidRPr="007D0C22">
        <w:rPr>
          <w:rFonts w:ascii="Arial" w:hAnsi="Arial" w:cs="Arial"/>
        </w:rPr>
        <w:t>Todos os candidatos finais de processos seletivos para colaboradores da Necta deverão preencher Declaração de PEP e Conflito de Interesses disponibilizada pela área de Pessoas e Cultura, assumindo a responsabilidade pela veracidade das informações declaradas.</w:t>
      </w:r>
    </w:p>
    <w:p w14:paraId="4329BCA1" w14:textId="77777777" w:rsidR="007D0C22" w:rsidRPr="007D0C22" w:rsidRDefault="007D0C22" w:rsidP="007D0C22">
      <w:pPr>
        <w:pStyle w:val="PargrafodaLista"/>
        <w:rPr>
          <w:rFonts w:ascii="Arial" w:hAnsi="Arial" w:cs="Arial"/>
        </w:rPr>
      </w:pPr>
    </w:p>
    <w:p w14:paraId="333650BE" w14:textId="2A53C36A" w:rsidR="007D0C22" w:rsidRPr="007D0C22" w:rsidRDefault="007D0C22" w:rsidP="00DC7C65">
      <w:pPr>
        <w:pStyle w:val="PargrafodaLista"/>
        <w:numPr>
          <w:ilvl w:val="3"/>
          <w:numId w:val="5"/>
        </w:numPr>
        <w:spacing w:after="0" w:line="360" w:lineRule="auto"/>
        <w:ind w:left="142" w:hanging="87"/>
        <w:contextualSpacing w:val="0"/>
        <w:jc w:val="both"/>
        <w:rPr>
          <w:rFonts w:ascii="Arial" w:hAnsi="Arial" w:cs="Arial"/>
        </w:rPr>
      </w:pPr>
      <w:r w:rsidRPr="007D0C22">
        <w:rPr>
          <w:rFonts w:ascii="Arial" w:hAnsi="Arial" w:cs="Arial"/>
        </w:rPr>
        <w:t>Em caso de resposta positiva para PEP e/ou Conflito de Interesses, a área de Pessoas e Cultura deverá comunicar o Compliance para avaliação de eventual conflito de interesses e diligências necessárias, bem como elaborar, junto ao gestor imediato da vaga, plano de ação para contratação.</w:t>
      </w:r>
    </w:p>
    <w:p w14:paraId="45C46436" w14:textId="77777777" w:rsidR="007D0C22" w:rsidRPr="007D0C22" w:rsidRDefault="007D0C22" w:rsidP="007D0C22">
      <w:pPr>
        <w:pStyle w:val="PargrafodaLista"/>
        <w:ind w:left="142"/>
        <w:rPr>
          <w:rFonts w:ascii="Arial" w:hAnsi="Arial" w:cs="Arial"/>
        </w:rPr>
      </w:pPr>
    </w:p>
    <w:p w14:paraId="1A4547A2" w14:textId="7E0ACA9F" w:rsidR="007D0C22" w:rsidRPr="007D0C22" w:rsidRDefault="007D0C22" w:rsidP="00DC7C65">
      <w:pPr>
        <w:pStyle w:val="PargrafodaLista"/>
        <w:numPr>
          <w:ilvl w:val="3"/>
          <w:numId w:val="5"/>
        </w:numPr>
        <w:spacing w:after="0" w:line="360" w:lineRule="auto"/>
        <w:ind w:left="142" w:hanging="87"/>
        <w:contextualSpacing w:val="0"/>
        <w:jc w:val="both"/>
        <w:rPr>
          <w:rFonts w:ascii="Arial" w:hAnsi="Arial" w:cs="Arial"/>
        </w:rPr>
      </w:pPr>
      <w:r w:rsidRPr="007D0C22">
        <w:rPr>
          <w:rFonts w:ascii="Arial" w:hAnsi="Arial" w:cs="Arial"/>
        </w:rPr>
        <w:t>O plano de ação</w:t>
      </w:r>
      <w:ins w:id="5" w:author="Daniela Monteiro Trevizani" w:date="2025-12-15T17:50:00Z" w16du:dateUtc="2025-12-15T20:50:00Z">
        <w:r w:rsidR="00C51AD5">
          <w:rPr>
            <w:rFonts w:ascii="Arial" w:hAnsi="Arial" w:cs="Arial"/>
          </w:rPr>
          <w:t xml:space="preserve"> será avaliado e deverá ser aprovado pelo </w:t>
        </w:r>
      </w:ins>
      <w:del w:id="6" w:author="Daniela Monteiro Trevizani" w:date="2025-12-15T17:50:00Z" w16du:dateUtc="2025-12-15T20:50:00Z">
        <w:r w:rsidRPr="007D0C22" w:rsidDel="00943C78">
          <w:rPr>
            <w:rFonts w:ascii="Arial" w:hAnsi="Arial" w:cs="Arial"/>
          </w:rPr>
          <w:delText xml:space="preserve">, </w:delText>
        </w:r>
        <w:r w:rsidRPr="007D0C22" w:rsidDel="00C51AD5">
          <w:rPr>
            <w:rFonts w:ascii="Arial" w:hAnsi="Arial" w:cs="Arial"/>
          </w:rPr>
          <w:delText>acompanhado da avaliação d</w:delText>
        </w:r>
        <w:r w:rsidR="00386E28" w:rsidDel="00C51AD5">
          <w:rPr>
            <w:rFonts w:ascii="Arial" w:hAnsi="Arial" w:cs="Arial"/>
          </w:rPr>
          <w:delText>o</w:delText>
        </w:r>
      </w:del>
      <w:r w:rsidR="00386E28">
        <w:rPr>
          <w:rFonts w:ascii="Arial" w:hAnsi="Arial" w:cs="Arial"/>
        </w:rPr>
        <w:t xml:space="preserve"> </w:t>
      </w:r>
      <w:r w:rsidRPr="007D0C22">
        <w:rPr>
          <w:rFonts w:ascii="Arial" w:hAnsi="Arial" w:cs="Arial"/>
        </w:rPr>
        <w:t>Compliance</w:t>
      </w:r>
      <w:ins w:id="7" w:author="Daniela Monteiro Trevizani" w:date="2025-12-15T17:50:00Z" w16du:dateUtc="2025-12-15T20:50:00Z">
        <w:r w:rsidR="00C51AD5">
          <w:rPr>
            <w:rFonts w:ascii="Arial" w:hAnsi="Arial" w:cs="Arial"/>
          </w:rPr>
          <w:t>,</w:t>
        </w:r>
      </w:ins>
      <w:ins w:id="8" w:author="Daniela Monteiro Trevizani" w:date="2025-12-15T17:51:00Z" w16du:dateUtc="2025-12-15T20:51:00Z">
        <w:r w:rsidR="00655F33">
          <w:rPr>
            <w:rFonts w:ascii="Arial" w:hAnsi="Arial" w:cs="Arial"/>
          </w:rPr>
          <w:t xml:space="preserve"> </w:t>
        </w:r>
      </w:ins>
      <w:del w:id="9" w:author="Daniela Monteiro Trevizani" w:date="2025-12-15T17:50:00Z" w16du:dateUtc="2025-12-15T20:50:00Z">
        <w:r w:rsidRPr="007D0C22" w:rsidDel="00C51AD5">
          <w:rPr>
            <w:rFonts w:ascii="Arial" w:hAnsi="Arial" w:cs="Arial"/>
          </w:rPr>
          <w:delText xml:space="preserve">, deverá ser aprovado pelo Comitê de Ética da </w:delText>
        </w:r>
      </w:del>
      <w:del w:id="10" w:author="Daniela Monteiro Trevizani" w:date="2025-12-05T11:34:00Z" w16du:dateUtc="2025-12-05T14:34:00Z">
        <w:r w:rsidRPr="007D0C22" w:rsidDel="00017BEF">
          <w:rPr>
            <w:rFonts w:ascii="Arial" w:hAnsi="Arial" w:cs="Arial"/>
          </w:rPr>
          <w:delText xml:space="preserve">Commit </w:delText>
        </w:r>
      </w:del>
      <w:r w:rsidRPr="007D0C22">
        <w:rPr>
          <w:rFonts w:ascii="Arial" w:hAnsi="Arial" w:cs="Arial"/>
        </w:rPr>
        <w:t>previamente à contratação do candidato.</w:t>
      </w:r>
    </w:p>
    <w:p w14:paraId="6ED9C76C" w14:textId="77777777" w:rsidR="007D0C22" w:rsidRPr="007D0C22" w:rsidRDefault="007D0C22" w:rsidP="007D0C22">
      <w:pPr>
        <w:pStyle w:val="PargrafodaLista"/>
        <w:spacing w:line="360" w:lineRule="auto"/>
        <w:ind w:left="0"/>
        <w:jc w:val="both"/>
        <w:rPr>
          <w:rFonts w:ascii="Arial" w:hAnsi="Arial" w:cs="Arial"/>
        </w:rPr>
      </w:pPr>
    </w:p>
    <w:p w14:paraId="33C47591" w14:textId="77777777" w:rsidR="007D0C22" w:rsidRPr="007D0C22" w:rsidRDefault="007D0C22" w:rsidP="00DC7C65">
      <w:pPr>
        <w:pStyle w:val="PargrafodaLista"/>
        <w:numPr>
          <w:ilvl w:val="2"/>
          <w:numId w:val="5"/>
        </w:numPr>
        <w:tabs>
          <w:tab w:val="num" w:pos="709"/>
          <w:tab w:val="num" w:pos="1997"/>
        </w:tabs>
        <w:spacing w:after="0" w:line="360" w:lineRule="auto"/>
        <w:ind w:left="0" w:firstLine="0"/>
        <w:contextualSpacing w:val="0"/>
        <w:jc w:val="both"/>
        <w:rPr>
          <w:rFonts w:ascii="Arial" w:hAnsi="Arial" w:cs="Arial"/>
        </w:rPr>
      </w:pPr>
      <w:r w:rsidRPr="007D0C22">
        <w:rPr>
          <w:rFonts w:ascii="Arial" w:hAnsi="Arial" w:cs="Arial"/>
        </w:rPr>
        <w:t>Não obstante as análises realizadas, a contratação de agentes públicos ou ex-agentes públicos deve observar o período de quarentena previstos em leis ou regulamentos, se aplicáveis.</w:t>
      </w:r>
    </w:p>
    <w:p w14:paraId="12DF14EB" w14:textId="77777777" w:rsidR="007D0C22" w:rsidRPr="007D0C22" w:rsidRDefault="007D0C22" w:rsidP="007D0C22">
      <w:pPr>
        <w:tabs>
          <w:tab w:val="num" w:pos="709"/>
          <w:tab w:val="num" w:pos="1997"/>
        </w:tabs>
        <w:spacing w:line="360" w:lineRule="auto"/>
        <w:jc w:val="both"/>
        <w:rPr>
          <w:rFonts w:ascii="Arial" w:hAnsi="Arial" w:cs="Arial"/>
          <w:b/>
          <w:bCs/>
          <w:iCs/>
          <w:lang w:eastAsia="pt-BR"/>
        </w:rPr>
      </w:pPr>
    </w:p>
    <w:p w14:paraId="13323BAA" w14:textId="0B67227D" w:rsidR="007D0C22" w:rsidRPr="007D0C22" w:rsidRDefault="007D0C22" w:rsidP="00DC7C65">
      <w:pPr>
        <w:pStyle w:val="PargrafodaLista"/>
        <w:numPr>
          <w:ilvl w:val="0"/>
          <w:numId w:val="5"/>
        </w:numPr>
        <w:tabs>
          <w:tab w:val="left" w:pos="709"/>
        </w:tabs>
        <w:spacing w:after="0" w:line="360" w:lineRule="auto"/>
        <w:ind w:left="0" w:firstLine="0"/>
        <w:contextualSpacing w:val="0"/>
        <w:jc w:val="both"/>
        <w:rPr>
          <w:rFonts w:ascii="Arial" w:hAnsi="Arial" w:cs="Arial"/>
          <w:b/>
        </w:rPr>
      </w:pPr>
      <w:r w:rsidRPr="007D0C22">
        <w:rPr>
          <w:rFonts w:ascii="Arial" w:hAnsi="Arial" w:cs="Arial"/>
          <w:b/>
        </w:rPr>
        <w:t>REPORTES</w:t>
      </w:r>
      <w:del w:id="11" w:author="Daniela Monteiro Trevizani" w:date="2025-12-05T11:35:00Z" w16du:dateUtc="2025-12-05T14:35:00Z">
        <w:r w:rsidRPr="007D0C22" w:rsidDel="003627A1">
          <w:rPr>
            <w:rFonts w:ascii="Arial" w:hAnsi="Arial" w:cs="Arial"/>
            <w:b/>
          </w:rPr>
          <w:delText xml:space="preserve"> E DÚVIDAS</w:delText>
        </w:r>
      </w:del>
    </w:p>
    <w:p w14:paraId="09279665" w14:textId="77777777" w:rsidR="007D0C22" w:rsidRPr="007D0C22" w:rsidRDefault="007D0C22" w:rsidP="007D0C22">
      <w:pPr>
        <w:widowControl w:val="0"/>
        <w:tabs>
          <w:tab w:val="left" w:pos="142"/>
          <w:tab w:val="left" w:pos="1201"/>
        </w:tabs>
        <w:spacing w:line="360" w:lineRule="auto"/>
        <w:jc w:val="both"/>
        <w:rPr>
          <w:rFonts w:ascii="Arial" w:hAnsi="Arial" w:cs="Arial"/>
        </w:rPr>
      </w:pPr>
    </w:p>
    <w:p w14:paraId="4EC1458E" w14:textId="42741A4D" w:rsidR="007D0C22" w:rsidRPr="007D0C22" w:rsidRDefault="007D0C22" w:rsidP="00DC7C65">
      <w:pPr>
        <w:pStyle w:val="Default"/>
        <w:numPr>
          <w:ilvl w:val="1"/>
          <w:numId w:val="7"/>
        </w:numPr>
        <w:tabs>
          <w:tab w:val="left" w:pos="709"/>
        </w:tabs>
        <w:spacing w:line="360" w:lineRule="auto"/>
        <w:ind w:left="0" w:firstLine="0"/>
        <w:jc w:val="both"/>
        <w:rPr>
          <w:color w:val="auto"/>
          <w:sz w:val="22"/>
          <w:szCs w:val="22"/>
        </w:rPr>
      </w:pPr>
      <w:r w:rsidRPr="007D0C22">
        <w:rPr>
          <w:color w:val="auto"/>
          <w:sz w:val="22"/>
          <w:szCs w:val="22"/>
        </w:rPr>
        <w:t xml:space="preserve">Constitui responsabilidade de todos os colaboradores e terceiros garantir o cumprimento desta Política. Indícios de descumprimento </w:t>
      </w:r>
      <w:del w:id="12" w:author="Daniela Monteiro Trevizani" w:date="2025-12-05T11:35:00Z" w16du:dateUtc="2025-12-05T14:35:00Z">
        <w:r w:rsidRPr="007D0C22" w:rsidDel="003627A1">
          <w:rPr>
            <w:color w:val="auto"/>
            <w:sz w:val="22"/>
            <w:szCs w:val="22"/>
          </w:rPr>
          <w:delText xml:space="preserve">ou dúvidas </w:delText>
        </w:r>
      </w:del>
      <w:r w:rsidRPr="007D0C22">
        <w:rPr>
          <w:color w:val="auto"/>
          <w:sz w:val="22"/>
          <w:szCs w:val="22"/>
        </w:rPr>
        <w:t xml:space="preserve">acerca do cumprimento desta Política ou do Código de Conduta poderão ser reportados ao gestor imediato do Colaborador, à área de Pessoas e Cultura, </w:t>
      </w:r>
      <w:r w:rsidRPr="007D0C22">
        <w:rPr>
          <w:color w:val="auto"/>
          <w:sz w:val="22"/>
          <w:szCs w:val="22"/>
          <w:shd w:val="clear" w:color="auto" w:fill="FFFFFF"/>
        </w:rPr>
        <w:t>à Auditoria Interna Corporativa</w:t>
      </w:r>
      <w:r w:rsidRPr="007D0C22">
        <w:rPr>
          <w:color w:val="auto"/>
          <w:sz w:val="22"/>
          <w:szCs w:val="22"/>
          <w:shd w:val="clear" w:color="auto" w:fill="FFFFFF"/>
          <w:vertAlign w:val="superscript"/>
        </w:rPr>
        <w:footnoteReference w:id="2"/>
      </w:r>
      <w:r w:rsidRPr="007D0C22">
        <w:rPr>
          <w:color w:val="auto"/>
          <w:sz w:val="22"/>
          <w:szCs w:val="22"/>
          <w:shd w:val="clear" w:color="auto" w:fill="FFFFFF"/>
        </w:rPr>
        <w:t xml:space="preserve">, </w:t>
      </w:r>
      <w:r w:rsidRPr="007D0C22">
        <w:rPr>
          <w:color w:val="auto"/>
          <w:sz w:val="22"/>
          <w:szCs w:val="22"/>
        </w:rPr>
        <w:t>ao Compliance ou por meio de um dos canais de comunicação disponíveis (</w:t>
      </w:r>
      <w:ins w:id="13" w:author="Daniela Monteiro Trevizani" w:date="2025-12-17T17:45:00Z">
        <w:r w:rsidR="00146C25" w:rsidRPr="00146C25">
          <w:rPr>
            <w:color w:val="auto"/>
            <w:sz w:val="22"/>
            <w:szCs w:val="22"/>
          </w:rPr>
          <w:t>0800 000 5274ou www.canaldeetica.com.br/grupocompass</w:t>
        </w:r>
      </w:ins>
      <w:del w:id="14" w:author="Daniela Monteiro Trevizani" w:date="2025-12-17T17:45:00Z" w16du:dateUtc="2025-12-17T20:45:00Z">
        <w:r w:rsidRPr="007D0C22" w:rsidDel="00146C25">
          <w:rPr>
            <w:color w:val="auto"/>
            <w:sz w:val="22"/>
            <w:szCs w:val="22"/>
          </w:rPr>
          <w:delText xml:space="preserve">0800 725 0039 ou </w:delText>
        </w:r>
        <w:r w:rsidDel="00146C25">
          <w:fldChar w:fldCharType="begin"/>
        </w:r>
        <w:r w:rsidDel="00146C25">
          <w:delInstrText>HYPERLINK "http://www.canaldeetica.com.br/cosan"</w:delInstrText>
        </w:r>
        <w:r w:rsidDel="00146C25">
          <w:fldChar w:fldCharType="separate"/>
        </w:r>
        <w:r w:rsidRPr="007D0C22" w:rsidDel="00146C25">
          <w:rPr>
            <w:color w:val="auto"/>
            <w:sz w:val="22"/>
            <w:szCs w:val="22"/>
          </w:rPr>
          <w:delText>www.canaldeetica.com.br/cosan</w:delText>
        </w:r>
        <w:r w:rsidDel="00146C25">
          <w:fldChar w:fldCharType="end"/>
        </w:r>
      </w:del>
      <w:r w:rsidRPr="007D0C22">
        <w:rPr>
          <w:color w:val="auto"/>
          <w:sz w:val="22"/>
          <w:szCs w:val="22"/>
        </w:rPr>
        <w:t>)</w:t>
      </w:r>
      <w:r w:rsidRPr="007D0C22">
        <w:rPr>
          <w:color w:val="auto"/>
          <w:sz w:val="22"/>
          <w:szCs w:val="22"/>
          <w:shd w:val="clear" w:color="auto" w:fill="FFFFFF"/>
        </w:rPr>
        <w:t xml:space="preserve">, para apuração conforme Política de Gestão de Denúncias da </w:t>
      </w:r>
      <w:ins w:id="15" w:author="Daniela Monteiro Trevizani" w:date="2025-12-05T11:34:00Z" w16du:dateUtc="2025-12-05T14:34:00Z">
        <w:r w:rsidR="00017BEF" w:rsidRPr="00017BEF">
          <w:rPr>
            <w:color w:val="auto"/>
            <w:sz w:val="22"/>
            <w:szCs w:val="22"/>
            <w:shd w:val="clear" w:color="auto" w:fill="FFFFFF"/>
          </w:rPr>
          <w:t>Compass</w:t>
        </w:r>
      </w:ins>
      <w:del w:id="16" w:author="Daniela Monteiro Trevizani" w:date="2025-12-05T11:34:00Z" w16du:dateUtc="2025-12-05T14:34:00Z">
        <w:r w:rsidRPr="007D0C22" w:rsidDel="00017BEF">
          <w:rPr>
            <w:color w:val="auto"/>
            <w:sz w:val="22"/>
            <w:szCs w:val="22"/>
            <w:shd w:val="clear" w:color="auto" w:fill="FFFFFF"/>
          </w:rPr>
          <w:delText>Commit</w:delText>
        </w:r>
      </w:del>
      <w:r w:rsidRPr="007D0C22">
        <w:rPr>
          <w:color w:val="auto"/>
          <w:sz w:val="22"/>
          <w:szCs w:val="22"/>
        </w:rPr>
        <w:t>.</w:t>
      </w:r>
    </w:p>
    <w:p w14:paraId="67964082" w14:textId="77777777" w:rsidR="007D0C22" w:rsidRPr="007D0C22" w:rsidRDefault="007D0C22" w:rsidP="007D0C22">
      <w:pPr>
        <w:pStyle w:val="Default"/>
        <w:tabs>
          <w:tab w:val="left" w:pos="709"/>
        </w:tabs>
        <w:spacing w:line="360" w:lineRule="auto"/>
        <w:jc w:val="both"/>
        <w:rPr>
          <w:color w:val="auto"/>
          <w:sz w:val="22"/>
          <w:szCs w:val="22"/>
        </w:rPr>
      </w:pPr>
    </w:p>
    <w:p w14:paraId="0A35B8F6" w14:textId="6C8069E1" w:rsidR="007D0C22" w:rsidRPr="007D0C22" w:rsidRDefault="007D0C22" w:rsidP="00DC7C65">
      <w:pPr>
        <w:pStyle w:val="Default"/>
        <w:numPr>
          <w:ilvl w:val="1"/>
          <w:numId w:val="7"/>
        </w:numPr>
        <w:tabs>
          <w:tab w:val="left" w:pos="709"/>
        </w:tabs>
        <w:spacing w:line="360" w:lineRule="auto"/>
        <w:ind w:left="0" w:firstLine="0"/>
        <w:jc w:val="both"/>
        <w:rPr>
          <w:color w:val="auto"/>
          <w:sz w:val="22"/>
          <w:szCs w:val="22"/>
        </w:rPr>
      </w:pPr>
      <w:r w:rsidRPr="007D0C22">
        <w:rPr>
          <w:color w:val="auto"/>
          <w:sz w:val="22"/>
          <w:szCs w:val="22"/>
        </w:rPr>
        <w:t>A Necta não tolera qualquer retaliação contra qualquer pessoa, interna ou externa, que comunique de boa-fé violação ou suspeita de violação a esta Política ou ao seu Código de Conduta, sendo garantida a confidencialidade. A prática de retaliação está sujeita a medidas disciplinares que podem resultar, inclusive, no desligamento do colaborador da Necta ou no encerramento de um contrato, conforme o caso.</w:t>
      </w:r>
    </w:p>
    <w:p w14:paraId="4A0560E6" w14:textId="77777777" w:rsidR="007D0C22" w:rsidRPr="007D0C22" w:rsidRDefault="007D0C22" w:rsidP="007D0C22">
      <w:pPr>
        <w:widowControl w:val="0"/>
        <w:tabs>
          <w:tab w:val="left" w:pos="142"/>
          <w:tab w:val="left" w:pos="1201"/>
        </w:tabs>
        <w:spacing w:line="360" w:lineRule="auto"/>
        <w:ind w:right="-1"/>
        <w:jc w:val="both"/>
        <w:rPr>
          <w:rFonts w:ascii="Arial" w:eastAsia="Calibri" w:hAnsi="Arial" w:cs="Arial"/>
        </w:rPr>
      </w:pPr>
    </w:p>
    <w:p w14:paraId="4B6345D9" w14:textId="77777777" w:rsidR="007D0C22" w:rsidRPr="007D0C22" w:rsidRDefault="007D0C22" w:rsidP="00DC7C65">
      <w:pPr>
        <w:pStyle w:val="Default"/>
        <w:numPr>
          <w:ilvl w:val="0"/>
          <w:numId w:val="7"/>
        </w:numPr>
        <w:tabs>
          <w:tab w:val="left" w:pos="709"/>
        </w:tabs>
        <w:spacing w:line="360" w:lineRule="auto"/>
        <w:ind w:left="0" w:firstLine="0"/>
        <w:jc w:val="both"/>
        <w:rPr>
          <w:b/>
          <w:color w:val="auto"/>
          <w:sz w:val="22"/>
          <w:szCs w:val="22"/>
        </w:rPr>
      </w:pPr>
      <w:r w:rsidRPr="007D0C22">
        <w:rPr>
          <w:b/>
          <w:color w:val="auto"/>
          <w:sz w:val="22"/>
          <w:szCs w:val="22"/>
        </w:rPr>
        <w:t>REFERÊNCIAS</w:t>
      </w:r>
    </w:p>
    <w:p w14:paraId="3A7B7E0F" w14:textId="77777777" w:rsidR="007D0C22" w:rsidRPr="007D0C22" w:rsidRDefault="007D0C22" w:rsidP="007D0C22">
      <w:pPr>
        <w:pStyle w:val="Default"/>
        <w:spacing w:line="360" w:lineRule="auto"/>
        <w:jc w:val="both"/>
        <w:rPr>
          <w:b/>
          <w:color w:val="auto"/>
          <w:sz w:val="22"/>
          <w:szCs w:val="22"/>
          <w:highlight w:val="yellow"/>
        </w:rPr>
      </w:pPr>
    </w:p>
    <w:p w14:paraId="2E9FD254" w14:textId="3D4696EB" w:rsidR="007D0C22" w:rsidRPr="007D0C22" w:rsidRDefault="007D0C22" w:rsidP="00DC7C65">
      <w:pPr>
        <w:pStyle w:val="PargrafodaLista"/>
        <w:numPr>
          <w:ilvl w:val="0"/>
          <w:numId w:val="8"/>
        </w:numPr>
        <w:pBdr>
          <w:top w:val="nil"/>
          <w:left w:val="nil"/>
          <w:bottom w:val="nil"/>
          <w:right w:val="nil"/>
          <w:between w:val="nil"/>
        </w:pBdr>
        <w:spacing w:after="0" w:line="360" w:lineRule="auto"/>
        <w:ind w:hanging="567"/>
        <w:jc w:val="both"/>
        <w:rPr>
          <w:rFonts w:ascii="Arial" w:hAnsi="Arial" w:cs="Arial"/>
        </w:rPr>
      </w:pPr>
      <w:bookmarkStart w:id="17" w:name="_Hlk109748412"/>
      <w:bookmarkStart w:id="18" w:name="_Toc239067979"/>
      <w:bookmarkStart w:id="19" w:name="_Toc239744586"/>
      <w:bookmarkStart w:id="20" w:name="_Toc246409324"/>
      <w:r w:rsidRPr="007D0C22">
        <w:rPr>
          <w:rFonts w:ascii="Arial" w:hAnsi="Arial" w:cs="Arial"/>
        </w:rPr>
        <w:t>Código de Conduta da Necta;</w:t>
      </w:r>
    </w:p>
    <w:p w14:paraId="4454A1EE" w14:textId="77777777" w:rsidR="007D0C22" w:rsidRPr="007D0C22" w:rsidRDefault="007D0C22" w:rsidP="00DC7C65">
      <w:pPr>
        <w:numPr>
          <w:ilvl w:val="0"/>
          <w:numId w:val="8"/>
        </w:numPr>
        <w:pBdr>
          <w:top w:val="nil"/>
          <w:left w:val="nil"/>
          <w:bottom w:val="nil"/>
          <w:right w:val="nil"/>
          <w:between w:val="nil"/>
        </w:pBdr>
        <w:spacing w:after="0" w:line="360" w:lineRule="auto"/>
        <w:ind w:hanging="567"/>
        <w:jc w:val="both"/>
        <w:rPr>
          <w:rFonts w:ascii="Arial" w:hAnsi="Arial" w:cs="Arial"/>
        </w:rPr>
      </w:pPr>
      <w:r w:rsidRPr="007D0C22">
        <w:rPr>
          <w:rFonts w:ascii="Arial" w:hAnsi="Arial" w:cs="Arial"/>
        </w:rPr>
        <w:t xml:space="preserve">Decreto-Lei n° 2.848/1940 (“Código Penal Brasileiro”);  </w:t>
      </w:r>
    </w:p>
    <w:p w14:paraId="7DD4F0E3" w14:textId="4290ECE6" w:rsidR="007D0C22" w:rsidRPr="007D0C22" w:rsidRDefault="007D0C22" w:rsidP="00DC7C65">
      <w:pPr>
        <w:numPr>
          <w:ilvl w:val="0"/>
          <w:numId w:val="8"/>
        </w:numPr>
        <w:pBdr>
          <w:top w:val="nil"/>
          <w:left w:val="nil"/>
          <w:bottom w:val="nil"/>
          <w:right w:val="nil"/>
          <w:between w:val="nil"/>
        </w:pBdr>
        <w:spacing w:after="0" w:line="360" w:lineRule="auto"/>
        <w:ind w:hanging="567"/>
        <w:jc w:val="both"/>
        <w:rPr>
          <w:rFonts w:ascii="Arial" w:hAnsi="Arial" w:cs="Arial"/>
        </w:rPr>
      </w:pPr>
      <w:r w:rsidRPr="007D0C22">
        <w:rPr>
          <w:rFonts w:ascii="Arial" w:hAnsi="Arial" w:cs="Arial"/>
        </w:rPr>
        <w:t>Estatuto Social da Necta;</w:t>
      </w:r>
    </w:p>
    <w:p w14:paraId="6D2A34F7" w14:textId="77777777" w:rsidR="007D0C22" w:rsidRPr="007D0C22" w:rsidRDefault="007D0C22" w:rsidP="00DC7C65">
      <w:pPr>
        <w:numPr>
          <w:ilvl w:val="0"/>
          <w:numId w:val="8"/>
        </w:numPr>
        <w:pBdr>
          <w:top w:val="nil"/>
          <w:left w:val="nil"/>
          <w:bottom w:val="nil"/>
          <w:right w:val="nil"/>
          <w:between w:val="nil"/>
        </w:pBdr>
        <w:tabs>
          <w:tab w:val="left" w:pos="567"/>
        </w:tabs>
        <w:spacing w:after="0" w:line="360" w:lineRule="auto"/>
        <w:ind w:hanging="567"/>
        <w:jc w:val="both"/>
        <w:rPr>
          <w:rFonts w:ascii="Arial" w:hAnsi="Arial" w:cs="Arial"/>
        </w:rPr>
      </w:pPr>
      <w:r w:rsidRPr="007D0C22">
        <w:rPr>
          <w:rFonts w:ascii="Arial" w:hAnsi="Arial" w:cs="Arial"/>
        </w:rPr>
        <w:t>Leis Anticorrupção;</w:t>
      </w:r>
    </w:p>
    <w:p w14:paraId="073ED55B" w14:textId="77777777" w:rsidR="007D0C22" w:rsidRPr="007D0C22" w:rsidRDefault="007D0C22" w:rsidP="00DC7C65">
      <w:pPr>
        <w:pStyle w:val="PargrafodaLista"/>
        <w:numPr>
          <w:ilvl w:val="0"/>
          <w:numId w:val="8"/>
        </w:numPr>
        <w:pBdr>
          <w:top w:val="nil"/>
          <w:left w:val="nil"/>
          <w:bottom w:val="nil"/>
          <w:right w:val="nil"/>
          <w:between w:val="nil"/>
        </w:pBdr>
        <w:spacing w:after="0" w:line="360" w:lineRule="auto"/>
        <w:ind w:hanging="567"/>
        <w:jc w:val="both"/>
        <w:rPr>
          <w:rFonts w:ascii="Arial" w:hAnsi="Arial" w:cs="Arial"/>
        </w:rPr>
      </w:pPr>
      <w:r w:rsidRPr="007D0C22">
        <w:rPr>
          <w:rFonts w:ascii="Arial" w:hAnsi="Arial" w:cs="Arial"/>
        </w:rPr>
        <w:t>Lei 12.529, de 30 de novembro de 2011 (“Lei de Defesa da Concorrência”);</w:t>
      </w:r>
    </w:p>
    <w:p w14:paraId="108BADA6" w14:textId="58857FC8" w:rsidR="007D0C22" w:rsidRPr="007D0C22" w:rsidRDefault="007D0C22" w:rsidP="00DC7C65">
      <w:pPr>
        <w:pStyle w:val="PargrafodaLista"/>
        <w:numPr>
          <w:ilvl w:val="0"/>
          <w:numId w:val="8"/>
        </w:numPr>
        <w:pBdr>
          <w:top w:val="nil"/>
          <w:left w:val="nil"/>
          <w:bottom w:val="nil"/>
          <w:right w:val="nil"/>
          <w:between w:val="nil"/>
        </w:pBdr>
        <w:spacing w:after="0" w:line="360" w:lineRule="auto"/>
        <w:ind w:hanging="567"/>
        <w:jc w:val="both"/>
        <w:rPr>
          <w:rFonts w:ascii="Arial" w:hAnsi="Arial" w:cs="Arial"/>
        </w:rPr>
      </w:pPr>
      <w:r w:rsidRPr="007D0C22">
        <w:rPr>
          <w:rFonts w:ascii="Arial" w:hAnsi="Arial" w:cs="Arial"/>
        </w:rPr>
        <w:lastRenderedPageBreak/>
        <w:t>Política Anticorrupção da Necta;</w:t>
      </w:r>
    </w:p>
    <w:p w14:paraId="59916583" w14:textId="0CFAAA94" w:rsidR="007D0C22" w:rsidRPr="007D0C22" w:rsidRDefault="007D0C22" w:rsidP="00DC7C65">
      <w:pPr>
        <w:pStyle w:val="PargrafodaLista"/>
        <w:numPr>
          <w:ilvl w:val="0"/>
          <w:numId w:val="8"/>
        </w:numPr>
        <w:pBdr>
          <w:top w:val="nil"/>
          <w:left w:val="nil"/>
          <w:bottom w:val="nil"/>
          <w:right w:val="nil"/>
          <w:between w:val="nil"/>
        </w:pBdr>
        <w:spacing w:after="0" w:line="360" w:lineRule="auto"/>
        <w:ind w:hanging="567"/>
        <w:jc w:val="both"/>
        <w:rPr>
          <w:rFonts w:ascii="Arial" w:hAnsi="Arial" w:cs="Arial"/>
        </w:rPr>
      </w:pPr>
      <w:r w:rsidRPr="007D0C22">
        <w:rPr>
          <w:rFonts w:ascii="Arial" w:hAnsi="Arial" w:cs="Arial"/>
        </w:rPr>
        <w:t xml:space="preserve">Política de Gestão de Denúncias da </w:t>
      </w:r>
      <w:ins w:id="21" w:author="Daniela Monteiro Trevizani" w:date="2025-12-05T11:34:00Z" w16du:dateUtc="2025-12-05T14:34:00Z">
        <w:r w:rsidR="00017BEF" w:rsidRPr="00017BEF">
          <w:rPr>
            <w:rFonts w:ascii="Arial" w:hAnsi="Arial" w:cs="Arial"/>
          </w:rPr>
          <w:t>Compass</w:t>
        </w:r>
      </w:ins>
      <w:del w:id="22" w:author="Daniela Monteiro Trevizani" w:date="2025-12-05T11:34:00Z" w16du:dateUtc="2025-12-05T14:34:00Z">
        <w:r w:rsidRPr="007D0C22" w:rsidDel="00017BEF">
          <w:rPr>
            <w:rFonts w:ascii="Arial" w:hAnsi="Arial" w:cs="Arial"/>
          </w:rPr>
          <w:delText>Commit</w:delText>
        </w:r>
      </w:del>
      <w:r w:rsidRPr="007D0C22">
        <w:rPr>
          <w:rFonts w:ascii="Arial" w:hAnsi="Arial" w:cs="Arial"/>
        </w:rPr>
        <w:t>;</w:t>
      </w:r>
    </w:p>
    <w:p w14:paraId="39F032E0" w14:textId="29814BDD" w:rsidR="007D0C22" w:rsidRPr="007D0C22" w:rsidRDefault="007D0C22" w:rsidP="00DC7C65">
      <w:pPr>
        <w:pStyle w:val="PargrafodaLista"/>
        <w:numPr>
          <w:ilvl w:val="0"/>
          <w:numId w:val="8"/>
        </w:numPr>
        <w:pBdr>
          <w:top w:val="nil"/>
          <w:left w:val="nil"/>
          <w:bottom w:val="nil"/>
          <w:right w:val="nil"/>
          <w:between w:val="nil"/>
        </w:pBdr>
        <w:spacing w:after="0" w:line="360" w:lineRule="auto"/>
        <w:ind w:hanging="567"/>
        <w:jc w:val="both"/>
        <w:rPr>
          <w:rFonts w:ascii="Arial" w:hAnsi="Arial" w:cs="Arial"/>
        </w:rPr>
      </w:pPr>
      <w:r w:rsidRPr="007D0C22">
        <w:rPr>
          <w:rFonts w:ascii="Arial" w:hAnsi="Arial" w:cs="Arial"/>
        </w:rPr>
        <w:t>Política de Medidas Disciplinares da Necta;</w:t>
      </w:r>
    </w:p>
    <w:p w14:paraId="4EDC7E83" w14:textId="4D6EF8AF" w:rsidR="007D0C22" w:rsidRPr="007D0C22" w:rsidRDefault="007D0C22" w:rsidP="00DC7C65">
      <w:pPr>
        <w:pStyle w:val="PargrafodaLista"/>
        <w:numPr>
          <w:ilvl w:val="0"/>
          <w:numId w:val="8"/>
        </w:numPr>
        <w:pBdr>
          <w:top w:val="nil"/>
          <w:left w:val="nil"/>
          <w:bottom w:val="nil"/>
          <w:right w:val="nil"/>
          <w:between w:val="nil"/>
        </w:pBdr>
        <w:spacing w:after="0" w:line="360" w:lineRule="auto"/>
        <w:ind w:hanging="567"/>
        <w:jc w:val="both"/>
        <w:rPr>
          <w:rFonts w:ascii="Arial" w:hAnsi="Arial" w:cs="Arial"/>
        </w:rPr>
      </w:pPr>
      <w:r w:rsidRPr="007D0C22">
        <w:rPr>
          <w:rFonts w:ascii="Arial" w:hAnsi="Arial" w:cs="Arial"/>
        </w:rPr>
        <w:t>Política para Oferta e Recebimento de Brindes, Presentes e Hospitalidades da Necta; e</w:t>
      </w:r>
    </w:p>
    <w:p w14:paraId="7BEE37D6" w14:textId="3C8910FD" w:rsidR="007D0C22" w:rsidRPr="007D0C22" w:rsidRDefault="007D0C22" w:rsidP="00DC7C65">
      <w:pPr>
        <w:pStyle w:val="PargrafodaLista"/>
        <w:numPr>
          <w:ilvl w:val="0"/>
          <w:numId w:val="8"/>
        </w:numPr>
        <w:pBdr>
          <w:top w:val="nil"/>
          <w:left w:val="nil"/>
          <w:bottom w:val="nil"/>
          <w:right w:val="nil"/>
          <w:between w:val="nil"/>
        </w:pBdr>
        <w:spacing w:after="0" w:line="360" w:lineRule="auto"/>
        <w:ind w:hanging="567"/>
        <w:jc w:val="both"/>
        <w:rPr>
          <w:rFonts w:ascii="Arial" w:hAnsi="Arial" w:cs="Arial"/>
        </w:rPr>
      </w:pPr>
      <w:r w:rsidRPr="007D0C22">
        <w:rPr>
          <w:rFonts w:ascii="Arial" w:hAnsi="Arial" w:cs="Arial"/>
        </w:rPr>
        <w:t xml:space="preserve">Regimento Interno do Comitê de Ética da </w:t>
      </w:r>
      <w:del w:id="23" w:author="Daniela Monteiro Trevizani" w:date="2025-12-05T11:34:00Z" w16du:dateUtc="2025-12-05T14:34:00Z">
        <w:r w:rsidRPr="007D0C22" w:rsidDel="00017BEF">
          <w:rPr>
            <w:rFonts w:ascii="Arial" w:hAnsi="Arial" w:cs="Arial"/>
          </w:rPr>
          <w:delText>Commit</w:delText>
        </w:r>
      </w:del>
      <w:ins w:id="24" w:author="Daniela Monteiro Trevizani" w:date="2025-12-05T11:34:00Z" w16du:dateUtc="2025-12-05T14:34:00Z">
        <w:r w:rsidR="00017BEF" w:rsidRPr="00017BEF">
          <w:rPr>
            <w:rFonts w:ascii="Arial" w:hAnsi="Arial" w:cs="Arial"/>
          </w:rPr>
          <w:t>Compass</w:t>
        </w:r>
      </w:ins>
      <w:r w:rsidRPr="007D0C22">
        <w:rPr>
          <w:rFonts w:ascii="Arial" w:hAnsi="Arial" w:cs="Arial"/>
        </w:rPr>
        <w:t>.</w:t>
      </w:r>
    </w:p>
    <w:p w14:paraId="7CE0FB2F" w14:textId="77777777" w:rsidR="007D0C22" w:rsidRPr="007D0C22" w:rsidRDefault="007D0C22" w:rsidP="007D0C22">
      <w:pPr>
        <w:pStyle w:val="PargrafodaLista"/>
        <w:pBdr>
          <w:top w:val="nil"/>
          <w:left w:val="nil"/>
          <w:bottom w:val="nil"/>
          <w:right w:val="nil"/>
          <w:between w:val="nil"/>
        </w:pBdr>
        <w:spacing w:line="360" w:lineRule="auto"/>
        <w:ind w:left="567"/>
        <w:jc w:val="both"/>
        <w:rPr>
          <w:rFonts w:ascii="Arial" w:hAnsi="Arial" w:cs="Arial"/>
        </w:rPr>
      </w:pPr>
    </w:p>
    <w:p w14:paraId="5E113062" w14:textId="77777777" w:rsidR="007D0C22" w:rsidRPr="007D0C22" w:rsidRDefault="007D0C22" w:rsidP="00DC7C65">
      <w:pPr>
        <w:pStyle w:val="Texto-MattosFilho"/>
        <w:numPr>
          <w:ilvl w:val="0"/>
          <w:numId w:val="7"/>
        </w:numPr>
        <w:tabs>
          <w:tab w:val="left" w:pos="709"/>
        </w:tabs>
        <w:spacing w:line="360" w:lineRule="auto"/>
        <w:ind w:left="0" w:firstLine="0"/>
        <w:rPr>
          <w:rFonts w:ascii="Arial" w:hAnsi="Arial" w:cs="Arial"/>
          <w:b/>
          <w:szCs w:val="22"/>
        </w:rPr>
      </w:pPr>
      <w:r w:rsidRPr="007D0C22">
        <w:rPr>
          <w:rFonts w:ascii="Arial" w:hAnsi="Arial" w:cs="Arial"/>
          <w:b/>
          <w:szCs w:val="22"/>
        </w:rPr>
        <w:t>DISPOSIÇÕES GERAIS</w:t>
      </w:r>
    </w:p>
    <w:p w14:paraId="547A189C" w14:textId="77777777" w:rsidR="007D0C22" w:rsidRPr="007D0C22" w:rsidRDefault="007D0C22" w:rsidP="007D0C22">
      <w:pPr>
        <w:pStyle w:val="Texto-MattosFilho"/>
        <w:rPr>
          <w:rFonts w:ascii="Arial" w:hAnsi="Arial" w:cs="Arial"/>
          <w:szCs w:val="22"/>
        </w:rPr>
      </w:pPr>
    </w:p>
    <w:bookmarkEnd w:id="17"/>
    <w:bookmarkEnd w:id="18"/>
    <w:bookmarkEnd w:id="19"/>
    <w:bookmarkEnd w:id="20"/>
    <w:p w14:paraId="6B0EFFEC" w14:textId="03B2B01F" w:rsidR="007D0C22" w:rsidRPr="007D0C22" w:rsidRDefault="007D0C22" w:rsidP="00DC7C65">
      <w:pPr>
        <w:pStyle w:val="Texto-MattosFilho"/>
        <w:numPr>
          <w:ilvl w:val="1"/>
          <w:numId w:val="7"/>
        </w:numPr>
        <w:tabs>
          <w:tab w:val="left" w:pos="709"/>
        </w:tabs>
        <w:spacing w:line="360" w:lineRule="auto"/>
        <w:ind w:left="0" w:firstLine="0"/>
        <w:rPr>
          <w:rFonts w:ascii="Arial" w:hAnsi="Arial" w:cs="Arial"/>
          <w:szCs w:val="22"/>
          <w:shd w:val="clear" w:color="auto" w:fill="FFFFFF"/>
          <w:lang w:eastAsia="en-US"/>
        </w:rPr>
      </w:pPr>
      <w:r w:rsidRPr="007D0C22">
        <w:rPr>
          <w:rFonts w:ascii="Arial" w:hAnsi="Arial" w:cs="Arial"/>
          <w:szCs w:val="22"/>
          <w:shd w:val="clear" w:color="auto" w:fill="FFFFFF"/>
          <w:lang w:eastAsia="en-US"/>
        </w:rPr>
        <w:t>Compete exclusivamente ao Conselho de Administração da Necta aprovar qualquer alteração à presente Política, que acontecerá quando do advento de mudanças de processo e/ou alteração de tecnologia (sistemas aplicativos), mudanças de diretrizes ou legislação vigente ou ainda por determinação do Conselho de Administração.</w:t>
      </w:r>
    </w:p>
    <w:p w14:paraId="397CE61D" w14:textId="77777777" w:rsidR="007D0C22" w:rsidRPr="007D0C22" w:rsidRDefault="007D0C22" w:rsidP="007D0C22">
      <w:pPr>
        <w:pStyle w:val="Texto-MattosFilho"/>
        <w:tabs>
          <w:tab w:val="left" w:pos="709"/>
        </w:tabs>
        <w:rPr>
          <w:rFonts w:ascii="Arial" w:hAnsi="Arial" w:cs="Arial"/>
          <w:szCs w:val="22"/>
          <w:shd w:val="clear" w:color="auto" w:fill="FFFFFF"/>
          <w:lang w:eastAsia="en-US"/>
        </w:rPr>
      </w:pPr>
    </w:p>
    <w:p w14:paraId="0794B73D" w14:textId="77777777" w:rsidR="007D0C22" w:rsidRPr="007D0C22" w:rsidRDefault="007D0C22" w:rsidP="00DC7C65">
      <w:pPr>
        <w:pStyle w:val="Texto-MattosFilho"/>
        <w:numPr>
          <w:ilvl w:val="1"/>
          <w:numId w:val="7"/>
        </w:numPr>
        <w:tabs>
          <w:tab w:val="left" w:pos="709"/>
        </w:tabs>
        <w:spacing w:line="360" w:lineRule="auto"/>
        <w:ind w:left="0" w:firstLine="0"/>
        <w:rPr>
          <w:rFonts w:ascii="Arial" w:hAnsi="Arial" w:cs="Arial"/>
          <w:szCs w:val="22"/>
          <w:shd w:val="clear" w:color="auto" w:fill="FFFFFF"/>
        </w:rPr>
      </w:pPr>
      <w:r w:rsidRPr="007D0C22">
        <w:rPr>
          <w:rFonts w:ascii="Arial" w:hAnsi="Arial" w:cs="Arial"/>
          <w:szCs w:val="22"/>
          <w:shd w:val="clear" w:color="auto" w:fill="FFFFFF"/>
          <w:lang w:eastAsia="en-US"/>
        </w:rPr>
        <w:t>Esta Política será arquivada durante o prazo de sua vigência, sendo descartada somente no caso de suas versões subsequentes estarem em uso (divulgadas) por no mínimo 05 (cinco) anos.</w:t>
      </w:r>
    </w:p>
    <w:p w14:paraId="6F464452" w14:textId="77777777" w:rsidR="007D0C22" w:rsidRPr="007D0C22" w:rsidRDefault="007D0C22" w:rsidP="007D0C22">
      <w:pPr>
        <w:pStyle w:val="Texto-MattosFilho"/>
        <w:tabs>
          <w:tab w:val="left" w:pos="709"/>
        </w:tabs>
        <w:rPr>
          <w:rFonts w:ascii="Arial" w:hAnsi="Arial" w:cs="Arial"/>
          <w:szCs w:val="22"/>
          <w:shd w:val="clear" w:color="auto" w:fill="FFFFFF"/>
        </w:rPr>
      </w:pPr>
    </w:p>
    <w:p w14:paraId="75B80196" w14:textId="77777777" w:rsidR="007D0C22" w:rsidRPr="007D0C22" w:rsidRDefault="007D0C22" w:rsidP="00DC7C65">
      <w:pPr>
        <w:pStyle w:val="Texto-MattosFilho"/>
        <w:numPr>
          <w:ilvl w:val="1"/>
          <w:numId w:val="7"/>
        </w:numPr>
        <w:tabs>
          <w:tab w:val="left" w:pos="709"/>
        </w:tabs>
        <w:spacing w:line="360" w:lineRule="auto"/>
        <w:ind w:left="0" w:firstLine="0"/>
        <w:rPr>
          <w:rFonts w:ascii="Arial" w:hAnsi="Arial" w:cs="Arial"/>
          <w:szCs w:val="22"/>
          <w:shd w:val="clear" w:color="auto" w:fill="FFFFFF"/>
          <w:lang w:eastAsia="en-US"/>
        </w:rPr>
      </w:pPr>
      <w:r w:rsidRPr="007D0C22">
        <w:rPr>
          <w:rFonts w:ascii="Arial" w:hAnsi="Arial" w:cs="Arial"/>
          <w:szCs w:val="22"/>
          <w:shd w:val="clear" w:color="auto" w:fill="FFFFFF"/>
          <w:lang w:eastAsia="en-US"/>
        </w:rPr>
        <w:t>A presente Política revoga todas as disposições em contrário.</w:t>
      </w:r>
    </w:p>
    <w:p w14:paraId="2F21C4D0" w14:textId="77777777" w:rsidR="007D0C22" w:rsidRPr="007D0C22" w:rsidRDefault="007D0C22" w:rsidP="007D0C22">
      <w:pPr>
        <w:pStyle w:val="PargrafodaLista"/>
        <w:rPr>
          <w:rFonts w:ascii="Arial" w:hAnsi="Arial" w:cs="Arial"/>
          <w:shd w:val="clear" w:color="auto" w:fill="FFFFFF"/>
        </w:rPr>
      </w:pPr>
    </w:p>
    <w:p w14:paraId="3D883A00" w14:textId="27D3600C" w:rsidR="007D0C22" w:rsidRPr="007D0C22" w:rsidRDefault="007D0C22" w:rsidP="00DC7C65">
      <w:pPr>
        <w:pStyle w:val="Texto-MattosFilho"/>
        <w:numPr>
          <w:ilvl w:val="1"/>
          <w:numId w:val="7"/>
        </w:numPr>
        <w:tabs>
          <w:tab w:val="left" w:pos="709"/>
        </w:tabs>
        <w:spacing w:line="360" w:lineRule="auto"/>
        <w:ind w:left="0" w:firstLine="0"/>
        <w:rPr>
          <w:rFonts w:ascii="Arial" w:hAnsi="Arial" w:cs="Arial"/>
          <w:szCs w:val="22"/>
        </w:rPr>
      </w:pPr>
      <w:r w:rsidRPr="007D0C22">
        <w:rPr>
          <w:rFonts w:ascii="Arial" w:hAnsi="Arial" w:cs="Arial"/>
          <w:szCs w:val="22"/>
          <w:shd w:val="clear" w:color="auto" w:fill="FFFFFF"/>
        </w:rPr>
        <w:t>Conforme disposto no Estatuto Social da Necta, a presente Política foi aprovada pelo Conselho de Administração.</w:t>
      </w:r>
    </w:p>
    <w:p w14:paraId="31FEDA6D" w14:textId="6581DF46" w:rsidR="00357728" w:rsidRPr="007D0C22" w:rsidRDefault="00357728" w:rsidP="00826577">
      <w:pPr>
        <w:spacing w:after="0" w:line="360" w:lineRule="auto"/>
        <w:rPr>
          <w:rFonts w:ascii="Arial" w:hAnsi="Arial" w:cs="Arial"/>
        </w:rPr>
      </w:pPr>
    </w:p>
    <w:sectPr w:rsidR="00357728" w:rsidRPr="007D0C22" w:rsidSect="004C1FB3">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134" w:left="1701"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0CC4A" w14:textId="77777777" w:rsidR="00992B0E" w:rsidRDefault="00992B0E" w:rsidP="00EC6638">
      <w:pPr>
        <w:spacing w:after="0" w:line="240" w:lineRule="auto"/>
      </w:pPr>
      <w:r>
        <w:separator/>
      </w:r>
    </w:p>
  </w:endnote>
  <w:endnote w:type="continuationSeparator" w:id="0">
    <w:p w14:paraId="4F147D3C" w14:textId="77777777" w:rsidR="00992B0E" w:rsidRDefault="00992B0E" w:rsidP="00EC6638">
      <w:pPr>
        <w:spacing w:after="0" w:line="240" w:lineRule="auto"/>
      </w:pPr>
      <w:r>
        <w:continuationSeparator/>
      </w:r>
    </w:p>
  </w:endnote>
  <w:endnote w:type="continuationNotice" w:id="1">
    <w:p w14:paraId="2CA7E481" w14:textId="77777777" w:rsidR="00992B0E" w:rsidRDefault="00992B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BBCE" w14:textId="5DDF547D" w:rsidR="006C2D63" w:rsidRDefault="006C2D63">
    <w:pPr>
      <w:pStyle w:val="Rodap"/>
    </w:pPr>
    <w:r>
      <w:rPr>
        <w:noProof/>
      </w:rPr>
      <mc:AlternateContent>
        <mc:Choice Requires="wps">
          <w:drawing>
            <wp:anchor distT="0" distB="0" distL="0" distR="0" simplePos="0" relativeHeight="251662336" behindDoc="0" locked="0" layoutInCell="1" allowOverlap="1" wp14:anchorId="5BB914AD" wp14:editId="154FF075">
              <wp:simplePos x="635" y="635"/>
              <wp:positionH relativeFrom="page">
                <wp:align>left</wp:align>
              </wp:positionH>
              <wp:positionV relativeFrom="page">
                <wp:align>bottom</wp:align>
              </wp:positionV>
              <wp:extent cx="632460" cy="357505"/>
              <wp:effectExtent l="0" t="0" r="15240" b="0"/>
              <wp:wrapNone/>
              <wp:docPr id="1833415357" name="Caixa de Texto 5"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43159D7B" w14:textId="2F475A71" w:rsidR="006C2D63" w:rsidRPr="006C2D63" w:rsidRDefault="006C2D63" w:rsidP="006C2D63">
                          <w:pPr>
                            <w:spacing w:after="0"/>
                            <w:rPr>
                              <w:rFonts w:ascii="Calibri" w:eastAsia="Calibri" w:hAnsi="Calibri" w:cs="Calibri"/>
                              <w:noProof/>
                              <w:color w:val="000000"/>
                              <w:sz w:val="20"/>
                              <w:szCs w:val="20"/>
                            </w:rPr>
                          </w:pPr>
                          <w:r w:rsidRPr="006C2D63">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B914AD" id="_x0000_t202" coordsize="21600,21600" o:spt="202" path="m,l,21600r21600,l21600,xe">
              <v:stroke joinstyle="miter"/>
              <v:path gradientshapeok="t" o:connecttype="rect"/>
            </v:shapetype>
            <v:shape id="Caixa de Texto 5" o:spid="_x0000_s1028" type="#_x0000_t202" alt="Público" style="position:absolute;margin-left:0;margin-top:0;width:49.8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ABEwIAACE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" filled="f" stroked="f">
              <v:textbox style="mso-fit-shape-to-text:t" inset="20pt,0,0,15pt">
                <w:txbxContent>
                  <w:p w14:paraId="43159D7B" w14:textId="2F475A71" w:rsidR="006C2D63" w:rsidRPr="006C2D63" w:rsidRDefault="006C2D63" w:rsidP="006C2D63">
                    <w:pPr>
                      <w:spacing w:after="0"/>
                      <w:rPr>
                        <w:rFonts w:ascii="Calibri" w:eastAsia="Calibri" w:hAnsi="Calibri" w:cs="Calibri"/>
                        <w:noProof/>
                        <w:color w:val="000000"/>
                        <w:sz w:val="20"/>
                        <w:szCs w:val="20"/>
                      </w:rPr>
                    </w:pPr>
                    <w:r w:rsidRPr="006C2D63">
                      <w:rPr>
                        <w:rFonts w:ascii="Calibri" w:eastAsia="Calibri" w:hAnsi="Calibri" w:cs="Calibri"/>
                        <w:noProof/>
                        <w:color w:val="000000"/>
                        <w:sz w:val="20"/>
                        <w:szCs w:val="20"/>
                      </w:rPr>
                      <w:t>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D31D" w14:textId="420B8C0C" w:rsidR="004C1FB3" w:rsidRDefault="006C2D63">
    <w:pPr>
      <w:pStyle w:val="Rodap"/>
      <w:jc w:val="right"/>
    </w:pPr>
    <w:r>
      <w:rPr>
        <w:noProof/>
      </w:rPr>
      <mc:AlternateContent>
        <mc:Choice Requires="wps">
          <w:drawing>
            <wp:anchor distT="0" distB="0" distL="0" distR="0" simplePos="0" relativeHeight="251663360" behindDoc="0" locked="0" layoutInCell="1" allowOverlap="1" wp14:anchorId="50086E6B" wp14:editId="6BB95E33">
              <wp:simplePos x="1076325" y="10106025"/>
              <wp:positionH relativeFrom="page">
                <wp:align>left</wp:align>
              </wp:positionH>
              <wp:positionV relativeFrom="page">
                <wp:align>bottom</wp:align>
              </wp:positionV>
              <wp:extent cx="632460" cy="357505"/>
              <wp:effectExtent l="0" t="0" r="15240" b="0"/>
              <wp:wrapNone/>
              <wp:docPr id="1449457727" name="Caixa de Texto 6"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5965E924" w14:textId="35ADE5CB" w:rsidR="006C2D63" w:rsidRPr="006C2D63" w:rsidRDefault="006C2D63" w:rsidP="006C2D63">
                          <w:pPr>
                            <w:spacing w:after="0"/>
                            <w:rPr>
                              <w:rFonts w:ascii="Calibri" w:eastAsia="Calibri" w:hAnsi="Calibri" w:cs="Calibri"/>
                              <w:noProof/>
                              <w:color w:val="000000"/>
                              <w:sz w:val="20"/>
                              <w:szCs w:val="20"/>
                            </w:rPr>
                          </w:pPr>
                          <w:r w:rsidRPr="006C2D63">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086E6B" id="_x0000_t202" coordsize="21600,21600" o:spt="202" path="m,l,21600r21600,l21600,xe">
              <v:stroke joinstyle="miter"/>
              <v:path gradientshapeok="t" o:connecttype="rect"/>
            </v:shapetype>
            <v:shape id="Caixa de Texto 6" o:spid="_x0000_s1029" type="#_x0000_t202" alt="Público" style="position:absolute;left:0;text-align:left;margin-left:0;margin-top:0;width:49.8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JEgIAACE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" filled="f" stroked="f">
              <v:textbox style="mso-fit-shape-to-text:t" inset="20pt,0,0,15pt">
                <w:txbxContent>
                  <w:p w14:paraId="5965E924" w14:textId="35ADE5CB" w:rsidR="006C2D63" w:rsidRPr="006C2D63" w:rsidRDefault="006C2D63" w:rsidP="006C2D63">
                    <w:pPr>
                      <w:spacing w:after="0"/>
                      <w:rPr>
                        <w:rFonts w:ascii="Calibri" w:eastAsia="Calibri" w:hAnsi="Calibri" w:cs="Calibri"/>
                        <w:noProof/>
                        <w:color w:val="000000"/>
                        <w:sz w:val="20"/>
                        <w:szCs w:val="20"/>
                      </w:rPr>
                    </w:pPr>
                    <w:r w:rsidRPr="006C2D63">
                      <w:rPr>
                        <w:rFonts w:ascii="Calibri" w:eastAsia="Calibri" w:hAnsi="Calibri" w:cs="Calibri"/>
                        <w:noProof/>
                        <w:color w:val="000000"/>
                        <w:sz w:val="20"/>
                        <w:szCs w:val="20"/>
                      </w:rPr>
                      <w:t>Público</w:t>
                    </w:r>
                  </w:p>
                </w:txbxContent>
              </v:textbox>
              <w10:wrap anchorx="page" anchory="page"/>
            </v:shape>
          </w:pict>
        </mc:Fallback>
      </mc:AlternateContent>
    </w:r>
    <w:sdt>
      <w:sdtPr>
        <w:id w:val="-1385014961"/>
        <w:docPartObj>
          <w:docPartGallery w:val="Page Numbers (Bottom of Page)"/>
          <w:docPartUnique/>
        </w:docPartObj>
      </w:sdtPr>
      <w:sdtContent>
        <w:r w:rsidR="004C1FB3">
          <w:fldChar w:fldCharType="begin"/>
        </w:r>
        <w:r w:rsidR="004C1FB3">
          <w:instrText>PAGE   \* MERGEFORMAT</w:instrText>
        </w:r>
        <w:r w:rsidR="004C1FB3">
          <w:fldChar w:fldCharType="separate"/>
        </w:r>
        <w:r w:rsidR="004C1FB3">
          <w:t>2</w:t>
        </w:r>
        <w:r w:rsidR="004C1FB3">
          <w:fldChar w:fldCharType="end"/>
        </w:r>
      </w:sdtContent>
    </w:sdt>
  </w:p>
  <w:p w14:paraId="321FF22D" w14:textId="77777777" w:rsidR="00EC6638" w:rsidRDefault="00EC6638" w:rsidP="00E26E74">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1F39" w14:textId="39074744" w:rsidR="00221BA3" w:rsidRDefault="006C2D63">
    <w:pPr>
      <w:pStyle w:val="Rodap"/>
      <w:jc w:val="right"/>
    </w:pPr>
    <w:r>
      <w:rPr>
        <w:noProof/>
      </w:rPr>
      <mc:AlternateContent>
        <mc:Choice Requires="wps">
          <w:drawing>
            <wp:anchor distT="0" distB="0" distL="0" distR="0" simplePos="0" relativeHeight="251661312" behindDoc="0" locked="0" layoutInCell="1" allowOverlap="1" wp14:anchorId="6745C9DA" wp14:editId="7FFE6273">
              <wp:simplePos x="635" y="635"/>
              <wp:positionH relativeFrom="page">
                <wp:align>left</wp:align>
              </wp:positionH>
              <wp:positionV relativeFrom="page">
                <wp:align>bottom</wp:align>
              </wp:positionV>
              <wp:extent cx="632460" cy="357505"/>
              <wp:effectExtent l="0" t="0" r="15240" b="0"/>
              <wp:wrapNone/>
              <wp:docPr id="452610679" name="Caixa de Texto 4"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6C6F1FC2" w14:textId="7E22347B" w:rsidR="006C2D63" w:rsidRPr="006C2D63" w:rsidRDefault="006C2D63" w:rsidP="006C2D63">
                          <w:pPr>
                            <w:spacing w:after="0"/>
                            <w:rPr>
                              <w:rFonts w:ascii="Calibri" w:eastAsia="Calibri" w:hAnsi="Calibri" w:cs="Calibri"/>
                              <w:noProof/>
                              <w:color w:val="000000"/>
                              <w:sz w:val="20"/>
                              <w:szCs w:val="20"/>
                            </w:rPr>
                          </w:pPr>
                          <w:r w:rsidRPr="006C2D63">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45C9DA" id="_x0000_t202" coordsize="21600,21600" o:spt="202" path="m,l,21600r21600,l21600,xe">
              <v:stroke joinstyle="miter"/>
              <v:path gradientshapeok="t" o:connecttype="rect"/>
            </v:shapetype>
            <v:shape id="Caixa de Texto 4" o:spid="_x0000_s1031" type="#_x0000_t202" alt="Público" style="position:absolute;left:0;text-align:left;margin-left:0;margin-top:0;width:49.8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YMEQIAACE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" filled="f" stroked="f">
              <v:textbox style="mso-fit-shape-to-text:t" inset="20pt,0,0,15pt">
                <w:txbxContent>
                  <w:p w14:paraId="6C6F1FC2" w14:textId="7E22347B" w:rsidR="006C2D63" w:rsidRPr="006C2D63" w:rsidRDefault="006C2D63" w:rsidP="006C2D63">
                    <w:pPr>
                      <w:spacing w:after="0"/>
                      <w:rPr>
                        <w:rFonts w:ascii="Calibri" w:eastAsia="Calibri" w:hAnsi="Calibri" w:cs="Calibri"/>
                        <w:noProof/>
                        <w:color w:val="000000"/>
                        <w:sz w:val="20"/>
                        <w:szCs w:val="20"/>
                      </w:rPr>
                    </w:pPr>
                    <w:r w:rsidRPr="006C2D63">
                      <w:rPr>
                        <w:rFonts w:ascii="Calibri" w:eastAsia="Calibri" w:hAnsi="Calibri" w:cs="Calibri"/>
                        <w:noProof/>
                        <w:color w:val="000000"/>
                        <w:sz w:val="20"/>
                        <w:szCs w:val="20"/>
                      </w:rPr>
                      <w:t>Público</w:t>
                    </w:r>
                  </w:p>
                </w:txbxContent>
              </v:textbox>
              <w10:wrap anchorx="page" anchory="page"/>
            </v:shape>
          </w:pict>
        </mc:Fallback>
      </mc:AlternateContent>
    </w:r>
  </w:p>
  <w:sdt>
    <w:sdtPr>
      <w:id w:val="195049344"/>
      <w:docPartObj>
        <w:docPartGallery w:val="Page Numbers (Bottom of Page)"/>
        <w:docPartUnique/>
      </w:docPartObj>
    </w:sdtPr>
    <w:sdtContent>
      <w:p w14:paraId="5505D726" w14:textId="77777777" w:rsidR="00221BA3" w:rsidRDefault="00221BA3">
        <w:pPr>
          <w:pStyle w:val="Rodap"/>
          <w:jc w:val="right"/>
        </w:pPr>
        <w:r>
          <w:fldChar w:fldCharType="begin"/>
        </w:r>
        <w:r>
          <w:instrText>PAGE   \* MERGEFORMAT</w:instrText>
        </w:r>
        <w:r>
          <w:fldChar w:fldCharType="separate"/>
        </w:r>
        <w:r>
          <w:t>2</w:t>
        </w:r>
        <w:r>
          <w:fldChar w:fldCharType="end"/>
        </w:r>
      </w:p>
    </w:sdtContent>
  </w:sdt>
  <w:p w14:paraId="66CBA48C" w14:textId="77777777" w:rsidR="00FC735D" w:rsidRDefault="00FC735D" w:rsidP="00FC735D">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53EA" w14:textId="77777777" w:rsidR="00992B0E" w:rsidRDefault="00992B0E" w:rsidP="00EC6638">
      <w:pPr>
        <w:spacing w:after="0" w:line="240" w:lineRule="auto"/>
      </w:pPr>
      <w:r>
        <w:separator/>
      </w:r>
    </w:p>
  </w:footnote>
  <w:footnote w:type="continuationSeparator" w:id="0">
    <w:p w14:paraId="6D0F2A78" w14:textId="77777777" w:rsidR="00992B0E" w:rsidRDefault="00992B0E" w:rsidP="00EC6638">
      <w:pPr>
        <w:spacing w:after="0" w:line="240" w:lineRule="auto"/>
      </w:pPr>
      <w:r>
        <w:continuationSeparator/>
      </w:r>
    </w:p>
  </w:footnote>
  <w:footnote w:type="continuationNotice" w:id="1">
    <w:p w14:paraId="35624669" w14:textId="77777777" w:rsidR="00992B0E" w:rsidRDefault="00992B0E">
      <w:pPr>
        <w:spacing w:after="0" w:line="240" w:lineRule="auto"/>
      </w:pPr>
    </w:p>
  </w:footnote>
  <w:footnote w:id="2">
    <w:p w14:paraId="2E25F50E" w14:textId="0DA4F26E" w:rsidR="007D0C22" w:rsidRPr="00C34FFD" w:rsidRDefault="007D0C22" w:rsidP="007D0C22">
      <w:pPr>
        <w:pStyle w:val="Textodenotaderodap"/>
        <w:rPr>
          <w:rFonts w:ascii="Arial" w:hAnsi="Arial" w:cs="Arial"/>
          <w:sz w:val="18"/>
          <w:szCs w:val="18"/>
        </w:rPr>
      </w:pPr>
      <w:r w:rsidRPr="00C34FFD">
        <w:rPr>
          <w:rStyle w:val="Refdenotaderodap"/>
          <w:rFonts w:ascii="Arial" w:hAnsi="Arial" w:cs="Arial"/>
          <w:sz w:val="18"/>
          <w:szCs w:val="18"/>
        </w:rPr>
        <w:footnoteRef/>
      </w:r>
      <w:r w:rsidRPr="00C34FFD">
        <w:rPr>
          <w:rFonts w:ascii="Arial" w:hAnsi="Arial" w:cs="Arial"/>
          <w:sz w:val="18"/>
          <w:szCs w:val="18"/>
        </w:rPr>
        <w:t xml:space="preserve"> Significa a Auditoria Interna da Cosan S.A, controladora indireta da </w:t>
      </w:r>
      <w:r>
        <w:rPr>
          <w:rFonts w:ascii="Arial" w:hAnsi="Arial" w:cs="Arial"/>
          <w:sz w:val="18"/>
          <w:szCs w:val="18"/>
        </w:rPr>
        <w:t>Necta</w:t>
      </w:r>
      <w:r w:rsidRPr="00C34FFD">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9140" w14:textId="096062A2" w:rsidR="006C2D63" w:rsidRDefault="006C2D63">
    <w:pPr>
      <w:pStyle w:val="Cabealho"/>
    </w:pPr>
    <w:r>
      <w:rPr>
        <w:noProof/>
      </w:rPr>
      <mc:AlternateContent>
        <mc:Choice Requires="wps">
          <w:drawing>
            <wp:anchor distT="0" distB="0" distL="0" distR="0" simplePos="0" relativeHeight="251659264" behindDoc="0" locked="0" layoutInCell="1" allowOverlap="1" wp14:anchorId="51B49646" wp14:editId="6196E773">
              <wp:simplePos x="635" y="635"/>
              <wp:positionH relativeFrom="page">
                <wp:align>left</wp:align>
              </wp:positionH>
              <wp:positionV relativeFrom="page">
                <wp:align>top</wp:align>
              </wp:positionV>
              <wp:extent cx="632460" cy="357505"/>
              <wp:effectExtent l="0" t="0" r="15240" b="4445"/>
              <wp:wrapNone/>
              <wp:docPr id="631172637" name="Caixa de Texto 2"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0991E684" w14:textId="3D4512DF" w:rsidR="006C2D63" w:rsidRPr="006C2D63" w:rsidRDefault="006C2D63" w:rsidP="006C2D63">
                          <w:pPr>
                            <w:spacing w:after="0"/>
                            <w:rPr>
                              <w:rFonts w:ascii="Calibri" w:eastAsia="Calibri" w:hAnsi="Calibri" w:cs="Calibri"/>
                              <w:noProof/>
                              <w:color w:val="000000"/>
                              <w:sz w:val="20"/>
                              <w:szCs w:val="20"/>
                            </w:rPr>
                          </w:pPr>
                          <w:r w:rsidRPr="006C2D63">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B49646" id="_x0000_t202" coordsize="21600,21600" o:spt="202" path="m,l,21600r21600,l21600,xe">
              <v:stroke joinstyle="miter"/>
              <v:path gradientshapeok="t" o:connecttype="rect"/>
            </v:shapetype>
            <v:shape id="Caixa de Texto 2" o:spid="_x0000_s1026" type="#_x0000_t202" alt="Público" style="position:absolute;margin-left:0;margin-top:0;width:49.8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" filled="f" stroked="f">
              <v:textbox style="mso-fit-shape-to-text:t" inset="20pt,15pt,0,0">
                <w:txbxContent>
                  <w:p w14:paraId="0991E684" w14:textId="3D4512DF" w:rsidR="006C2D63" w:rsidRPr="006C2D63" w:rsidRDefault="006C2D63" w:rsidP="006C2D63">
                    <w:pPr>
                      <w:spacing w:after="0"/>
                      <w:rPr>
                        <w:rFonts w:ascii="Calibri" w:eastAsia="Calibri" w:hAnsi="Calibri" w:cs="Calibri"/>
                        <w:noProof/>
                        <w:color w:val="000000"/>
                        <w:sz w:val="20"/>
                        <w:szCs w:val="20"/>
                      </w:rPr>
                    </w:pPr>
                    <w:r w:rsidRPr="006C2D63">
                      <w:rPr>
                        <w:rFonts w:ascii="Calibri" w:eastAsia="Calibri" w:hAnsi="Calibri" w:cs="Calibri"/>
                        <w:noProof/>
                        <w:color w:val="000000"/>
                        <w:sz w:val="20"/>
                        <w:szCs w:val="20"/>
                      </w:rPr>
                      <w:t>Público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351" w:type="dxa"/>
      <w:jc w:val="center"/>
      <w:tblLook w:val="04A0" w:firstRow="1" w:lastRow="0" w:firstColumn="1" w:lastColumn="0" w:noHBand="0" w:noVBand="1"/>
    </w:tblPr>
    <w:tblGrid>
      <w:gridCol w:w="950"/>
      <w:gridCol w:w="2016"/>
      <w:gridCol w:w="238"/>
      <w:gridCol w:w="1219"/>
      <w:gridCol w:w="1482"/>
      <w:gridCol w:w="753"/>
      <w:gridCol w:w="594"/>
      <w:gridCol w:w="2099"/>
    </w:tblGrid>
    <w:tr w:rsidR="006B04D5" w:rsidRPr="00036875" w14:paraId="0F08D72F" w14:textId="77777777" w:rsidTr="00AA3F04">
      <w:trPr>
        <w:trHeight w:val="415"/>
        <w:jc w:val="center"/>
      </w:trPr>
      <w:tc>
        <w:tcPr>
          <w:tcW w:w="2966" w:type="dxa"/>
          <w:gridSpan w:val="2"/>
          <w:vMerge w:val="restart"/>
        </w:tcPr>
        <w:p w14:paraId="3A889BC5" w14:textId="4D619D21" w:rsidR="006B04D5" w:rsidRPr="0044044F" w:rsidRDefault="006C2D63" w:rsidP="006B04D5">
          <w:pPr>
            <w:pStyle w:val="Cabealho"/>
            <w:rPr>
              <w:rFonts w:ascii="Times New Roman" w:hAnsi="Times New Roman" w:cs="Times New Roman"/>
              <w:sz w:val="16"/>
              <w:szCs w:val="16"/>
              <w:rPrChange w:id="25" w:author="Daniela Monteiro Trevizani" w:date="2025-12-05T11:32:00Z" w16du:dateUtc="2025-12-05T14:32:00Z">
                <w:rPr>
                  <w:rFonts w:ascii="Times New Roman" w:hAnsi="Times New Roman" w:cs="Times New Roman"/>
                  <w:sz w:val="24"/>
                  <w:szCs w:val="24"/>
                </w:rPr>
              </w:rPrChange>
            </w:rPr>
          </w:pPr>
          <w:r w:rsidRPr="0044044F">
            <w:rPr>
              <w:noProof/>
              <w:sz w:val="16"/>
              <w:szCs w:val="16"/>
              <w:rPrChange w:id="26" w:author="Daniela Monteiro Trevizani" w:date="2025-12-05T11:32:00Z" w16du:dateUtc="2025-12-05T14:32:00Z">
                <w:rPr>
                  <w:noProof/>
                </w:rPr>
              </w:rPrChange>
            </w:rPr>
            <mc:AlternateContent>
              <mc:Choice Requires="wps">
                <w:drawing>
                  <wp:anchor distT="0" distB="0" distL="0" distR="0" simplePos="0" relativeHeight="251660288" behindDoc="0" locked="0" layoutInCell="1" allowOverlap="1" wp14:anchorId="34D5E35D" wp14:editId="202924DB">
                    <wp:simplePos x="876300" y="457200"/>
                    <wp:positionH relativeFrom="page">
                      <wp:align>left</wp:align>
                    </wp:positionH>
                    <wp:positionV relativeFrom="page">
                      <wp:align>top</wp:align>
                    </wp:positionV>
                    <wp:extent cx="632460" cy="357505"/>
                    <wp:effectExtent l="0" t="0" r="15240" b="4445"/>
                    <wp:wrapNone/>
                    <wp:docPr id="1736877280" name="Caixa de Texto 3"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4730CB14" w14:textId="35EB915D" w:rsidR="006C2D63" w:rsidRPr="006C2D63" w:rsidRDefault="006C2D63" w:rsidP="006C2D63">
                                <w:pPr>
                                  <w:spacing w:after="0"/>
                                  <w:rPr>
                                    <w:rFonts w:ascii="Calibri" w:eastAsia="Calibri" w:hAnsi="Calibri" w:cs="Calibri"/>
                                    <w:noProof/>
                                    <w:color w:val="000000"/>
                                    <w:sz w:val="20"/>
                                    <w:szCs w:val="20"/>
                                  </w:rPr>
                                </w:pPr>
                                <w:r w:rsidRPr="006C2D63">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D5E35D" id="_x0000_t202" coordsize="21600,21600" o:spt="202" path="m,l,21600r21600,l21600,xe">
                    <v:stroke joinstyle="miter"/>
                    <v:path gradientshapeok="t" o:connecttype="rect"/>
                  </v:shapetype>
                  <v:shape id="Caixa de Texto 3" o:spid="_x0000_s1027" type="#_x0000_t202" alt="Público" style="position:absolute;margin-left:0;margin-top:0;width:49.8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" filled="f" stroked="f">
                    <v:textbox style="mso-fit-shape-to-text:t" inset="20pt,15pt,0,0">
                      <w:txbxContent>
                        <w:p w14:paraId="4730CB14" w14:textId="35EB915D" w:rsidR="006C2D63" w:rsidRPr="006C2D63" w:rsidRDefault="006C2D63" w:rsidP="006C2D63">
                          <w:pPr>
                            <w:spacing w:after="0"/>
                            <w:rPr>
                              <w:rFonts w:ascii="Calibri" w:eastAsia="Calibri" w:hAnsi="Calibri" w:cs="Calibri"/>
                              <w:noProof/>
                              <w:color w:val="000000"/>
                              <w:sz w:val="20"/>
                              <w:szCs w:val="20"/>
                            </w:rPr>
                          </w:pPr>
                          <w:r w:rsidRPr="006C2D63">
                            <w:rPr>
                              <w:rFonts w:ascii="Calibri" w:eastAsia="Calibri" w:hAnsi="Calibri" w:cs="Calibri"/>
                              <w:noProof/>
                              <w:color w:val="000000"/>
                              <w:sz w:val="20"/>
                              <w:szCs w:val="20"/>
                            </w:rPr>
                            <w:t>Público</w:t>
                          </w:r>
                        </w:p>
                      </w:txbxContent>
                    </v:textbox>
                    <w10:wrap anchorx="page" anchory="page"/>
                  </v:shape>
                </w:pict>
              </mc:Fallback>
            </mc:AlternateContent>
          </w:r>
          <w:r w:rsidR="00A4238A" w:rsidRPr="0044044F">
            <w:rPr>
              <w:noProof/>
              <w:sz w:val="16"/>
              <w:szCs w:val="16"/>
              <w:rPrChange w:id="27" w:author="Daniela Monteiro Trevizani" w:date="2025-12-05T11:32:00Z" w16du:dateUtc="2025-12-05T14:32:00Z">
                <w:rPr>
                  <w:noProof/>
                </w:rPr>
              </w:rPrChange>
            </w:rPr>
            <w:drawing>
              <wp:inline distT="0" distB="0" distL="0" distR="0" wp14:anchorId="6632AD2C" wp14:editId="412A6580">
                <wp:extent cx="1612800" cy="658800"/>
                <wp:effectExtent l="0" t="0" r="0" b="0"/>
                <wp:docPr id="1462633281" name="Imagem 146263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800" cy="658800"/>
                        </a:xfrm>
                        <a:prstGeom prst="rect">
                          <a:avLst/>
                        </a:prstGeom>
                        <a:noFill/>
                        <a:ln>
                          <a:noFill/>
                        </a:ln>
                      </pic:spPr>
                    </pic:pic>
                  </a:graphicData>
                </a:graphic>
              </wp:inline>
            </w:drawing>
          </w:r>
        </w:p>
      </w:tc>
      <w:tc>
        <w:tcPr>
          <w:tcW w:w="3692" w:type="dxa"/>
          <w:gridSpan w:val="4"/>
          <w:vMerge w:val="restart"/>
          <w:vAlign w:val="center"/>
        </w:tcPr>
        <w:p w14:paraId="25CCA45E" w14:textId="79328992" w:rsidR="006B04D5" w:rsidRPr="0044044F" w:rsidRDefault="00826577" w:rsidP="006B04D5">
          <w:pPr>
            <w:pStyle w:val="Cabealho"/>
            <w:spacing w:line="360" w:lineRule="auto"/>
            <w:jc w:val="center"/>
            <w:rPr>
              <w:rFonts w:ascii="Times New Roman" w:hAnsi="Times New Roman" w:cs="Times New Roman"/>
              <w:b/>
              <w:sz w:val="16"/>
              <w:szCs w:val="16"/>
              <w:rPrChange w:id="28" w:author="Daniela Monteiro Trevizani" w:date="2025-12-05T11:32:00Z" w16du:dateUtc="2025-12-05T14:32:00Z">
                <w:rPr>
                  <w:rFonts w:ascii="Times New Roman" w:hAnsi="Times New Roman" w:cs="Times New Roman"/>
                  <w:b/>
                  <w:sz w:val="24"/>
                  <w:szCs w:val="24"/>
                </w:rPr>
              </w:rPrChange>
            </w:rPr>
          </w:pPr>
          <w:r w:rsidRPr="0044044F">
            <w:rPr>
              <w:rFonts w:ascii="Times New Roman" w:hAnsi="Times New Roman" w:cs="Times New Roman"/>
              <w:b/>
              <w:color w:val="242424"/>
              <w:sz w:val="16"/>
              <w:szCs w:val="16"/>
              <w:shd w:val="clear" w:color="auto" w:fill="FFFFFF"/>
              <w:rPrChange w:id="29" w:author="Daniela Monteiro Trevizani" w:date="2025-12-05T11:32:00Z" w16du:dateUtc="2025-12-05T14:32:00Z">
                <w:rPr>
                  <w:rFonts w:ascii="Times New Roman" w:hAnsi="Times New Roman" w:cs="Times New Roman"/>
                  <w:b/>
                  <w:color w:val="242424"/>
                  <w:sz w:val="24"/>
                  <w:szCs w:val="24"/>
                  <w:shd w:val="clear" w:color="auto" w:fill="FFFFFF"/>
                </w:rPr>
              </w:rPrChange>
            </w:rPr>
            <w:t xml:space="preserve">Política </w:t>
          </w:r>
          <w:r w:rsidR="007D0C22" w:rsidRPr="0044044F">
            <w:rPr>
              <w:rFonts w:ascii="Times New Roman" w:hAnsi="Times New Roman" w:cs="Times New Roman"/>
              <w:b/>
              <w:color w:val="242424"/>
              <w:sz w:val="16"/>
              <w:szCs w:val="16"/>
              <w:shd w:val="clear" w:color="auto" w:fill="FFFFFF"/>
              <w:rPrChange w:id="30" w:author="Daniela Monteiro Trevizani" w:date="2025-12-05T11:32:00Z" w16du:dateUtc="2025-12-05T14:32:00Z">
                <w:rPr>
                  <w:rFonts w:ascii="Times New Roman" w:hAnsi="Times New Roman" w:cs="Times New Roman"/>
                  <w:b/>
                  <w:color w:val="242424"/>
                  <w:sz w:val="24"/>
                  <w:szCs w:val="24"/>
                  <w:shd w:val="clear" w:color="auto" w:fill="FFFFFF"/>
                </w:rPr>
              </w:rPrChange>
            </w:rPr>
            <w:t>de Relacionamento com Órgãos Públicos</w:t>
          </w:r>
        </w:p>
      </w:tc>
      <w:tc>
        <w:tcPr>
          <w:tcW w:w="2693" w:type="dxa"/>
          <w:gridSpan w:val="2"/>
        </w:tcPr>
        <w:p w14:paraId="36CA6EC9" w14:textId="0933EBB2" w:rsidR="006B04D5" w:rsidRPr="0044044F" w:rsidRDefault="0044044F" w:rsidP="006B04D5">
          <w:pPr>
            <w:pStyle w:val="Cabealho"/>
            <w:rPr>
              <w:rFonts w:ascii="Times New Roman" w:hAnsi="Times New Roman" w:cs="Times New Roman"/>
              <w:sz w:val="16"/>
              <w:szCs w:val="16"/>
              <w:rPrChange w:id="31" w:author="Daniela Monteiro Trevizani" w:date="2025-12-05T11:32:00Z" w16du:dateUtc="2025-12-05T14:32:00Z">
                <w:rPr>
                  <w:rFonts w:ascii="Times New Roman" w:hAnsi="Times New Roman" w:cs="Times New Roman"/>
                  <w:sz w:val="24"/>
                  <w:szCs w:val="24"/>
                </w:rPr>
              </w:rPrChange>
            </w:rPr>
          </w:pPr>
          <w:ins w:id="32" w:author="Daniela Monteiro Trevizani" w:date="2025-12-05T11:32:00Z" w16du:dateUtc="2025-12-05T14:32:00Z">
            <w:r>
              <w:rPr>
                <w:rFonts w:ascii="Times New Roman" w:hAnsi="Times New Roman" w:cs="Times New Roman"/>
                <w:sz w:val="16"/>
                <w:szCs w:val="16"/>
              </w:rPr>
              <w:t>J&amp;C.PL.009</w:t>
            </w:r>
          </w:ins>
        </w:p>
      </w:tc>
    </w:tr>
    <w:tr w:rsidR="006B04D5" w:rsidRPr="00036875" w14:paraId="39AFFBB5" w14:textId="77777777" w:rsidTr="00AA3F04">
      <w:trPr>
        <w:trHeight w:val="461"/>
        <w:jc w:val="center"/>
      </w:trPr>
      <w:tc>
        <w:tcPr>
          <w:tcW w:w="2966" w:type="dxa"/>
          <w:gridSpan w:val="2"/>
          <w:vMerge/>
        </w:tcPr>
        <w:p w14:paraId="6133E876" w14:textId="77777777" w:rsidR="006B04D5" w:rsidRPr="0044044F" w:rsidRDefault="006B04D5" w:rsidP="006B04D5">
          <w:pPr>
            <w:pStyle w:val="Cabealho"/>
            <w:rPr>
              <w:rFonts w:ascii="Times New Roman" w:hAnsi="Times New Roman" w:cs="Times New Roman"/>
              <w:sz w:val="16"/>
              <w:szCs w:val="16"/>
              <w:rPrChange w:id="33" w:author="Daniela Monteiro Trevizani" w:date="2025-12-05T11:32:00Z" w16du:dateUtc="2025-12-05T14:32:00Z">
                <w:rPr>
                  <w:rFonts w:ascii="Times New Roman" w:hAnsi="Times New Roman" w:cs="Times New Roman"/>
                  <w:sz w:val="24"/>
                  <w:szCs w:val="24"/>
                </w:rPr>
              </w:rPrChange>
            </w:rPr>
          </w:pPr>
        </w:p>
      </w:tc>
      <w:tc>
        <w:tcPr>
          <w:tcW w:w="3692" w:type="dxa"/>
          <w:gridSpan w:val="4"/>
          <w:vMerge/>
        </w:tcPr>
        <w:p w14:paraId="1F69CE29" w14:textId="77777777" w:rsidR="006B04D5" w:rsidRPr="0044044F" w:rsidRDefault="006B04D5" w:rsidP="006B04D5">
          <w:pPr>
            <w:pStyle w:val="Cabealho"/>
            <w:rPr>
              <w:rFonts w:ascii="Times New Roman" w:hAnsi="Times New Roman" w:cs="Times New Roman"/>
              <w:sz w:val="16"/>
              <w:szCs w:val="16"/>
              <w:rPrChange w:id="34" w:author="Daniela Monteiro Trevizani" w:date="2025-12-05T11:32:00Z" w16du:dateUtc="2025-12-05T14:32:00Z">
                <w:rPr>
                  <w:rFonts w:ascii="Times New Roman" w:hAnsi="Times New Roman" w:cs="Times New Roman"/>
                  <w:sz w:val="24"/>
                  <w:szCs w:val="24"/>
                </w:rPr>
              </w:rPrChange>
            </w:rPr>
          </w:pPr>
        </w:p>
      </w:tc>
      <w:tc>
        <w:tcPr>
          <w:tcW w:w="2693" w:type="dxa"/>
          <w:gridSpan w:val="2"/>
        </w:tcPr>
        <w:p w14:paraId="3916C5D3" w14:textId="720119B0" w:rsidR="006B04D5" w:rsidRPr="0044044F" w:rsidRDefault="006B04D5" w:rsidP="006B04D5">
          <w:pPr>
            <w:pStyle w:val="Cabealho"/>
            <w:rPr>
              <w:rFonts w:ascii="Times New Roman" w:hAnsi="Times New Roman" w:cs="Times New Roman"/>
              <w:sz w:val="16"/>
              <w:szCs w:val="16"/>
              <w:rPrChange w:id="35" w:author="Daniela Monteiro Trevizani" w:date="2025-12-05T11:32:00Z" w16du:dateUtc="2025-12-05T14:32:00Z">
                <w:rPr>
                  <w:rFonts w:ascii="Times New Roman" w:hAnsi="Times New Roman" w:cs="Times New Roman"/>
                  <w:sz w:val="24"/>
                  <w:szCs w:val="24"/>
                </w:rPr>
              </w:rPrChange>
            </w:rPr>
          </w:pPr>
          <w:r w:rsidRPr="0044044F">
            <w:rPr>
              <w:rFonts w:ascii="Times New Roman" w:hAnsi="Times New Roman" w:cs="Times New Roman"/>
              <w:sz w:val="16"/>
              <w:szCs w:val="16"/>
              <w:rPrChange w:id="36" w:author="Daniela Monteiro Trevizani" w:date="2025-12-05T11:32:00Z" w16du:dateUtc="2025-12-05T14:32:00Z">
                <w:rPr>
                  <w:rFonts w:ascii="Times New Roman" w:hAnsi="Times New Roman" w:cs="Times New Roman"/>
                  <w:sz w:val="24"/>
                  <w:szCs w:val="24"/>
                </w:rPr>
              </w:rPrChange>
            </w:rPr>
            <w:t xml:space="preserve">Responsável: </w:t>
          </w:r>
          <w:r w:rsidR="00826577" w:rsidRPr="0044044F">
            <w:rPr>
              <w:rFonts w:ascii="Times New Roman" w:hAnsi="Times New Roman" w:cs="Times New Roman"/>
              <w:sz w:val="16"/>
              <w:szCs w:val="16"/>
              <w:rPrChange w:id="37" w:author="Daniela Monteiro Trevizani" w:date="2025-12-05T11:32:00Z" w16du:dateUtc="2025-12-05T14:32:00Z">
                <w:rPr>
                  <w:rFonts w:ascii="Times New Roman" w:hAnsi="Times New Roman" w:cs="Times New Roman"/>
                  <w:sz w:val="24"/>
                  <w:szCs w:val="24"/>
                </w:rPr>
              </w:rPrChange>
            </w:rPr>
            <w:t>Jurídico &amp; Compliance</w:t>
          </w:r>
        </w:p>
      </w:tc>
    </w:tr>
    <w:tr w:rsidR="006B04D5" w:rsidRPr="0062408B" w14:paraId="620A8CF7" w14:textId="77777777" w:rsidTr="004163CB">
      <w:trPr>
        <w:trHeight w:val="274"/>
        <w:jc w:val="center"/>
      </w:trPr>
      <w:tc>
        <w:tcPr>
          <w:tcW w:w="9351" w:type="dxa"/>
          <w:gridSpan w:val="8"/>
        </w:tcPr>
        <w:p w14:paraId="74712FDD" w14:textId="77777777" w:rsidR="006B04D5" w:rsidRPr="0044044F" w:rsidRDefault="006B04D5" w:rsidP="006B04D5">
          <w:pPr>
            <w:pStyle w:val="Rodap"/>
            <w:jc w:val="center"/>
            <w:rPr>
              <w:rFonts w:ascii="Times New Roman" w:hAnsi="Times New Roman" w:cs="Times New Roman"/>
              <w:b/>
              <w:sz w:val="16"/>
              <w:szCs w:val="16"/>
            </w:rPr>
          </w:pPr>
        </w:p>
        <w:p w14:paraId="35463922" w14:textId="77777777" w:rsidR="006B04D5" w:rsidRPr="0044044F" w:rsidRDefault="006B04D5" w:rsidP="006B04D5">
          <w:pPr>
            <w:pStyle w:val="Rodap"/>
            <w:jc w:val="center"/>
            <w:rPr>
              <w:rFonts w:ascii="Times New Roman" w:hAnsi="Times New Roman" w:cs="Times New Roman"/>
              <w:b/>
              <w:sz w:val="16"/>
              <w:szCs w:val="16"/>
            </w:rPr>
          </w:pPr>
          <w:r w:rsidRPr="0044044F">
            <w:rPr>
              <w:rFonts w:ascii="Times New Roman" w:hAnsi="Times New Roman" w:cs="Times New Roman"/>
              <w:b/>
              <w:sz w:val="16"/>
              <w:szCs w:val="16"/>
            </w:rPr>
            <w:t>Índice de Revisões</w:t>
          </w:r>
        </w:p>
      </w:tc>
    </w:tr>
    <w:tr w:rsidR="006B04D5" w:rsidRPr="0062408B" w14:paraId="00799858" w14:textId="77777777" w:rsidTr="00AA3F04">
      <w:trPr>
        <w:trHeight w:val="363"/>
        <w:jc w:val="center"/>
      </w:trPr>
      <w:tc>
        <w:tcPr>
          <w:tcW w:w="950" w:type="dxa"/>
        </w:tcPr>
        <w:p w14:paraId="49CEC1BD" w14:textId="5339A4CB" w:rsidR="006B04D5" w:rsidRPr="0044044F" w:rsidRDefault="00C107D5" w:rsidP="006B04D5">
          <w:pPr>
            <w:pStyle w:val="Rodap"/>
            <w:jc w:val="center"/>
            <w:rPr>
              <w:rFonts w:ascii="Times New Roman" w:hAnsi="Times New Roman" w:cs="Times New Roman"/>
              <w:b/>
              <w:sz w:val="16"/>
              <w:szCs w:val="16"/>
              <w:rPrChange w:id="38" w:author="Daniela Monteiro Trevizani" w:date="2025-12-05T11:32:00Z" w16du:dateUtc="2025-12-05T14:32:00Z">
                <w:rPr>
                  <w:rFonts w:ascii="Times New Roman" w:hAnsi="Times New Roman" w:cs="Times New Roman"/>
                  <w:b/>
                </w:rPr>
              </w:rPrChange>
            </w:rPr>
          </w:pPr>
          <w:r w:rsidRPr="0044044F">
            <w:rPr>
              <w:rFonts w:ascii="Times New Roman" w:hAnsi="Times New Roman" w:cs="Times New Roman"/>
              <w:b/>
              <w:sz w:val="16"/>
              <w:szCs w:val="16"/>
              <w:rPrChange w:id="39" w:author="Daniela Monteiro Trevizani" w:date="2025-12-05T11:32:00Z" w16du:dateUtc="2025-12-05T14:32:00Z">
                <w:rPr>
                  <w:rFonts w:ascii="Times New Roman" w:hAnsi="Times New Roman" w:cs="Times New Roman"/>
                  <w:b/>
                </w:rPr>
              </w:rPrChange>
            </w:rPr>
            <w:t>Ver</w:t>
          </w:r>
          <w:r w:rsidR="006B04D5" w:rsidRPr="0044044F">
            <w:rPr>
              <w:rFonts w:ascii="Times New Roman" w:hAnsi="Times New Roman" w:cs="Times New Roman"/>
              <w:b/>
              <w:sz w:val="16"/>
              <w:szCs w:val="16"/>
              <w:rPrChange w:id="40" w:author="Daniela Monteiro Trevizani" w:date="2025-12-05T11:32:00Z" w16du:dateUtc="2025-12-05T14:32:00Z">
                <w:rPr>
                  <w:rFonts w:ascii="Times New Roman" w:hAnsi="Times New Roman" w:cs="Times New Roman"/>
                  <w:b/>
                </w:rPr>
              </w:rPrChange>
            </w:rPr>
            <w:t>são</w:t>
          </w:r>
        </w:p>
      </w:tc>
      <w:tc>
        <w:tcPr>
          <w:tcW w:w="2254" w:type="dxa"/>
          <w:gridSpan w:val="2"/>
        </w:tcPr>
        <w:p w14:paraId="1BEB399E" w14:textId="77777777" w:rsidR="006B04D5" w:rsidRPr="0044044F" w:rsidRDefault="006B04D5" w:rsidP="006B04D5">
          <w:pPr>
            <w:pStyle w:val="Rodap"/>
            <w:jc w:val="center"/>
            <w:rPr>
              <w:rFonts w:ascii="Times New Roman" w:hAnsi="Times New Roman" w:cs="Times New Roman"/>
              <w:b/>
              <w:sz w:val="16"/>
              <w:szCs w:val="16"/>
            </w:rPr>
          </w:pPr>
          <w:r w:rsidRPr="0044044F">
            <w:rPr>
              <w:rFonts w:ascii="Times New Roman" w:hAnsi="Times New Roman" w:cs="Times New Roman"/>
              <w:b/>
              <w:sz w:val="16"/>
              <w:szCs w:val="16"/>
            </w:rPr>
            <w:t>Descrição</w:t>
          </w:r>
        </w:p>
      </w:tc>
      <w:tc>
        <w:tcPr>
          <w:tcW w:w="1219" w:type="dxa"/>
        </w:tcPr>
        <w:p w14:paraId="2A0E2097" w14:textId="77777777" w:rsidR="006B04D5" w:rsidRPr="0044044F" w:rsidRDefault="006B04D5" w:rsidP="006B04D5">
          <w:pPr>
            <w:pStyle w:val="Rodap"/>
            <w:jc w:val="center"/>
            <w:rPr>
              <w:rFonts w:ascii="Times New Roman" w:hAnsi="Times New Roman" w:cs="Times New Roman"/>
              <w:b/>
              <w:sz w:val="16"/>
              <w:szCs w:val="16"/>
            </w:rPr>
          </w:pPr>
          <w:r w:rsidRPr="0044044F">
            <w:rPr>
              <w:rFonts w:ascii="Times New Roman" w:hAnsi="Times New Roman" w:cs="Times New Roman"/>
              <w:b/>
              <w:sz w:val="16"/>
              <w:szCs w:val="16"/>
            </w:rPr>
            <w:t>Data</w:t>
          </w:r>
        </w:p>
      </w:tc>
      <w:tc>
        <w:tcPr>
          <w:tcW w:w="1482" w:type="dxa"/>
        </w:tcPr>
        <w:p w14:paraId="7B05118D" w14:textId="77777777" w:rsidR="006B04D5" w:rsidRPr="0044044F" w:rsidRDefault="006B04D5" w:rsidP="006B04D5">
          <w:pPr>
            <w:pStyle w:val="Rodap"/>
            <w:jc w:val="center"/>
            <w:rPr>
              <w:rFonts w:ascii="Times New Roman" w:hAnsi="Times New Roman" w:cs="Times New Roman"/>
              <w:b/>
              <w:sz w:val="16"/>
              <w:szCs w:val="16"/>
            </w:rPr>
          </w:pPr>
          <w:r w:rsidRPr="0044044F">
            <w:rPr>
              <w:rFonts w:ascii="Times New Roman" w:hAnsi="Times New Roman" w:cs="Times New Roman"/>
              <w:b/>
              <w:sz w:val="16"/>
              <w:szCs w:val="16"/>
            </w:rPr>
            <w:t>Elaborado por</w:t>
          </w:r>
        </w:p>
      </w:tc>
      <w:tc>
        <w:tcPr>
          <w:tcW w:w="1347" w:type="dxa"/>
          <w:gridSpan w:val="2"/>
        </w:tcPr>
        <w:p w14:paraId="0C7F401E" w14:textId="77777777" w:rsidR="006B04D5" w:rsidRPr="0044044F" w:rsidRDefault="006B04D5" w:rsidP="006B04D5">
          <w:pPr>
            <w:pStyle w:val="Rodap"/>
            <w:jc w:val="center"/>
            <w:rPr>
              <w:rFonts w:ascii="Times New Roman" w:hAnsi="Times New Roman" w:cs="Times New Roman"/>
              <w:b/>
              <w:sz w:val="16"/>
              <w:szCs w:val="16"/>
            </w:rPr>
          </w:pPr>
          <w:r w:rsidRPr="0044044F">
            <w:rPr>
              <w:rFonts w:ascii="Times New Roman" w:hAnsi="Times New Roman" w:cs="Times New Roman"/>
              <w:b/>
              <w:sz w:val="16"/>
              <w:szCs w:val="16"/>
            </w:rPr>
            <w:t>Revisado por</w:t>
          </w:r>
        </w:p>
      </w:tc>
      <w:tc>
        <w:tcPr>
          <w:tcW w:w="2099" w:type="dxa"/>
        </w:tcPr>
        <w:p w14:paraId="08CB75F9" w14:textId="77777777" w:rsidR="006B04D5" w:rsidRPr="0044044F" w:rsidRDefault="006B04D5" w:rsidP="006B04D5">
          <w:pPr>
            <w:pStyle w:val="Rodap"/>
            <w:jc w:val="center"/>
            <w:rPr>
              <w:rFonts w:ascii="Times New Roman" w:hAnsi="Times New Roman" w:cs="Times New Roman"/>
              <w:b/>
              <w:sz w:val="16"/>
              <w:szCs w:val="16"/>
            </w:rPr>
          </w:pPr>
          <w:r w:rsidRPr="0044044F">
            <w:rPr>
              <w:rFonts w:ascii="Times New Roman" w:hAnsi="Times New Roman" w:cs="Times New Roman"/>
              <w:b/>
              <w:sz w:val="16"/>
              <w:szCs w:val="16"/>
            </w:rPr>
            <w:t>Aprovado por</w:t>
          </w:r>
        </w:p>
      </w:tc>
    </w:tr>
    <w:tr w:rsidR="00826577" w:rsidRPr="0062408B" w14:paraId="096A808E" w14:textId="77777777" w:rsidTr="00AA3F04">
      <w:trPr>
        <w:trHeight w:val="308"/>
        <w:jc w:val="center"/>
      </w:trPr>
      <w:tc>
        <w:tcPr>
          <w:tcW w:w="950" w:type="dxa"/>
        </w:tcPr>
        <w:p w14:paraId="53D61500" w14:textId="77777777" w:rsidR="00826577" w:rsidRPr="0044044F" w:rsidRDefault="00826577" w:rsidP="00826577">
          <w:pPr>
            <w:pStyle w:val="Rodap"/>
            <w:jc w:val="center"/>
            <w:rPr>
              <w:rFonts w:ascii="Times New Roman" w:hAnsi="Times New Roman" w:cs="Times New Roman"/>
              <w:sz w:val="16"/>
              <w:szCs w:val="16"/>
              <w:rPrChange w:id="41" w:author="Daniela Monteiro Trevizani" w:date="2025-12-05T11:32:00Z" w16du:dateUtc="2025-12-05T14:32:00Z">
                <w:rPr>
                  <w:rFonts w:ascii="Times New Roman" w:hAnsi="Times New Roman" w:cs="Times New Roman"/>
                </w:rPr>
              </w:rPrChange>
            </w:rPr>
          </w:pPr>
          <w:r w:rsidRPr="0044044F">
            <w:rPr>
              <w:rFonts w:ascii="Times New Roman" w:hAnsi="Times New Roman" w:cs="Times New Roman"/>
              <w:sz w:val="16"/>
              <w:szCs w:val="16"/>
              <w:rPrChange w:id="42" w:author="Daniela Monteiro Trevizani" w:date="2025-12-05T11:32:00Z" w16du:dateUtc="2025-12-05T14:32:00Z">
                <w:rPr>
                  <w:rFonts w:ascii="Times New Roman" w:hAnsi="Times New Roman" w:cs="Times New Roman"/>
                </w:rPr>
              </w:rPrChange>
            </w:rPr>
            <w:t>01</w:t>
          </w:r>
        </w:p>
      </w:tc>
      <w:tc>
        <w:tcPr>
          <w:tcW w:w="2254" w:type="dxa"/>
          <w:gridSpan w:val="2"/>
        </w:tcPr>
        <w:p w14:paraId="56F08135" w14:textId="77777777" w:rsidR="00826577" w:rsidRPr="0044044F" w:rsidRDefault="00826577" w:rsidP="00826577">
          <w:pPr>
            <w:pStyle w:val="Rodap"/>
            <w:jc w:val="center"/>
            <w:rPr>
              <w:rFonts w:ascii="Times New Roman" w:hAnsi="Times New Roman" w:cs="Times New Roman"/>
              <w:sz w:val="16"/>
              <w:szCs w:val="16"/>
            </w:rPr>
          </w:pPr>
          <w:r w:rsidRPr="0044044F">
            <w:rPr>
              <w:rFonts w:ascii="Times New Roman" w:hAnsi="Times New Roman" w:cs="Times New Roman"/>
              <w:sz w:val="16"/>
              <w:szCs w:val="16"/>
            </w:rPr>
            <w:t>Criação do documento</w:t>
          </w:r>
        </w:p>
      </w:tc>
      <w:tc>
        <w:tcPr>
          <w:tcW w:w="1219" w:type="dxa"/>
        </w:tcPr>
        <w:p w14:paraId="6399BC3F" w14:textId="0F5921CD" w:rsidR="00826577" w:rsidRPr="0044044F" w:rsidRDefault="00826577" w:rsidP="00826577">
          <w:pPr>
            <w:pStyle w:val="Rodap"/>
            <w:jc w:val="center"/>
            <w:rPr>
              <w:rFonts w:ascii="Times New Roman" w:hAnsi="Times New Roman" w:cs="Times New Roman"/>
              <w:sz w:val="16"/>
              <w:szCs w:val="16"/>
            </w:rPr>
          </w:pPr>
          <w:r w:rsidRPr="0044044F">
            <w:rPr>
              <w:rFonts w:ascii="Times New Roman" w:hAnsi="Times New Roman" w:cs="Times New Roman"/>
              <w:sz w:val="16"/>
              <w:szCs w:val="16"/>
            </w:rPr>
            <w:t>11/07/2022</w:t>
          </w:r>
        </w:p>
      </w:tc>
      <w:tc>
        <w:tcPr>
          <w:tcW w:w="1482" w:type="dxa"/>
        </w:tcPr>
        <w:p w14:paraId="1BD7AF9B" w14:textId="69727443" w:rsidR="00826577" w:rsidRPr="0044044F" w:rsidRDefault="00826577" w:rsidP="00826577">
          <w:pPr>
            <w:pStyle w:val="Rodap"/>
            <w:jc w:val="center"/>
            <w:rPr>
              <w:rFonts w:ascii="Times New Roman" w:hAnsi="Times New Roman" w:cs="Times New Roman"/>
              <w:sz w:val="16"/>
              <w:szCs w:val="16"/>
            </w:rPr>
          </w:pPr>
        </w:p>
      </w:tc>
      <w:tc>
        <w:tcPr>
          <w:tcW w:w="1347" w:type="dxa"/>
          <w:gridSpan w:val="2"/>
        </w:tcPr>
        <w:p w14:paraId="3C78844E" w14:textId="66E3106B" w:rsidR="00826577" w:rsidRPr="0044044F" w:rsidRDefault="00826577" w:rsidP="00826577">
          <w:pPr>
            <w:pStyle w:val="Rodap"/>
            <w:jc w:val="center"/>
            <w:rPr>
              <w:rFonts w:ascii="Times New Roman" w:hAnsi="Times New Roman" w:cs="Times New Roman"/>
              <w:sz w:val="16"/>
              <w:szCs w:val="16"/>
            </w:rPr>
          </w:pPr>
        </w:p>
      </w:tc>
      <w:tc>
        <w:tcPr>
          <w:tcW w:w="2099" w:type="dxa"/>
        </w:tcPr>
        <w:p w14:paraId="76788A9C" w14:textId="7C1A8381" w:rsidR="00826577" w:rsidRPr="0044044F" w:rsidRDefault="00826577" w:rsidP="00826577">
          <w:pPr>
            <w:pStyle w:val="Rodap"/>
            <w:jc w:val="center"/>
            <w:rPr>
              <w:rFonts w:ascii="Times New Roman" w:hAnsi="Times New Roman" w:cs="Times New Roman"/>
              <w:sz w:val="16"/>
              <w:szCs w:val="16"/>
            </w:rPr>
          </w:pPr>
          <w:r w:rsidRPr="0044044F">
            <w:rPr>
              <w:rFonts w:ascii="Times New Roman" w:hAnsi="Times New Roman" w:cs="Times New Roman"/>
              <w:sz w:val="16"/>
              <w:szCs w:val="16"/>
            </w:rPr>
            <w:t>Conselho de Administração</w:t>
          </w:r>
        </w:p>
      </w:tc>
    </w:tr>
    <w:tr w:rsidR="00826577" w:rsidRPr="0062408B" w14:paraId="32A9F2E0" w14:textId="77777777" w:rsidTr="00AA3F04">
      <w:trPr>
        <w:trHeight w:val="308"/>
        <w:jc w:val="center"/>
      </w:trPr>
      <w:tc>
        <w:tcPr>
          <w:tcW w:w="950" w:type="dxa"/>
        </w:tcPr>
        <w:p w14:paraId="6531B15C" w14:textId="2786235A" w:rsidR="00826577" w:rsidRPr="0044044F" w:rsidRDefault="00826577" w:rsidP="00826577">
          <w:pPr>
            <w:pStyle w:val="Rodap"/>
            <w:jc w:val="center"/>
            <w:rPr>
              <w:rFonts w:ascii="Times New Roman" w:hAnsi="Times New Roman" w:cs="Times New Roman"/>
              <w:sz w:val="16"/>
              <w:szCs w:val="16"/>
              <w:rPrChange w:id="43" w:author="Daniela Monteiro Trevizani" w:date="2025-12-05T11:32:00Z" w16du:dateUtc="2025-12-05T14:32:00Z">
                <w:rPr>
                  <w:rFonts w:ascii="Times New Roman" w:hAnsi="Times New Roman" w:cs="Times New Roman"/>
                </w:rPr>
              </w:rPrChange>
            </w:rPr>
          </w:pPr>
          <w:r w:rsidRPr="0044044F">
            <w:rPr>
              <w:rFonts w:ascii="Times New Roman" w:hAnsi="Times New Roman" w:cs="Times New Roman"/>
              <w:sz w:val="16"/>
              <w:szCs w:val="16"/>
              <w:rPrChange w:id="44" w:author="Daniela Monteiro Trevizani" w:date="2025-12-05T11:32:00Z" w16du:dateUtc="2025-12-05T14:32:00Z">
                <w:rPr>
                  <w:rFonts w:ascii="Times New Roman" w:hAnsi="Times New Roman" w:cs="Times New Roman"/>
                </w:rPr>
              </w:rPrChange>
            </w:rPr>
            <w:t>02</w:t>
          </w:r>
        </w:p>
      </w:tc>
      <w:tc>
        <w:tcPr>
          <w:tcW w:w="2254" w:type="dxa"/>
          <w:gridSpan w:val="2"/>
        </w:tcPr>
        <w:p w14:paraId="3E6E13A1" w14:textId="073F0D1B" w:rsidR="00826577" w:rsidRPr="0044044F" w:rsidRDefault="00826577" w:rsidP="00826577">
          <w:pPr>
            <w:pStyle w:val="Rodap"/>
            <w:jc w:val="center"/>
            <w:rPr>
              <w:rFonts w:ascii="Times New Roman" w:hAnsi="Times New Roman" w:cs="Times New Roman"/>
              <w:sz w:val="16"/>
              <w:szCs w:val="16"/>
            </w:rPr>
          </w:pPr>
          <w:r w:rsidRPr="0044044F">
            <w:rPr>
              <w:rFonts w:ascii="Times New Roman" w:hAnsi="Times New Roman" w:cs="Times New Roman"/>
              <w:sz w:val="16"/>
              <w:szCs w:val="16"/>
            </w:rPr>
            <w:t>Atualização de Documento</w:t>
          </w:r>
        </w:p>
      </w:tc>
      <w:tc>
        <w:tcPr>
          <w:tcW w:w="1219" w:type="dxa"/>
        </w:tcPr>
        <w:p w14:paraId="1FF3CEF9" w14:textId="529C5710" w:rsidR="00826577" w:rsidRPr="0044044F" w:rsidRDefault="00826577" w:rsidP="00826577">
          <w:pPr>
            <w:pStyle w:val="Rodap"/>
            <w:jc w:val="center"/>
            <w:rPr>
              <w:rFonts w:ascii="Times New Roman" w:hAnsi="Times New Roman" w:cs="Times New Roman"/>
              <w:sz w:val="16"/>
              <w:szCs w:val="16"/>
            </w:rPr>
          </w:pPr>
          <w:r w:rsidRPr="0044044F">
            <w:rPr>
              <w:rFonts w:ascii="Times New Roman" w:hAnsi="Times New Roman" w:cs="Times New Roman"/>
              <w:sz w:val="16"/>
              <w:szCs w:val="16"/>
            </w:rPr>
            <w:t>21/11/2024</w:t>
          </w:r>
        </w:p>
      </w:tc>
      <w:tc>
        <w:tcPr>
          <w:tcW w:w="1482" w:type="dxa"/>
        </w:tcPr>
        <w:p w14:paraId="6757E4DF" w14:textId="5DEDCF32" w:rsidR="00826577" w:rsidRPr="0044044F" w:rsidRDefault="00826577" w:rsidP="00826577">
          <w:pPr>
            <w:pStyle w:val="Rodap"/>
            <w:jc w:val="center"/>
            <w:rPr>
              <w:rFonts w:ascii="Times New Roman" w:hAnsi="Times New Roman" w:cs="Times New Roman"/>
              <w:sz w:val="16"/>
              <w:szCs w:val="16"/>
            </w:rPr>
          </w:pPr>
          <w:r w:rsidRPr="0044044F">
            <w:rPr>
              <w:rFonts w:ascii="Times New Roman" w:hAnsi="Times New Roman" w:cs="Times New Roman"/>
              <w:sz w:val="16"/>
              <w:szCs w:val="16"/>
            </w:rPr>
            <w:t>Daniela Monteiro Trevizani</w:t>
          </w:r>
        </w:p>
      </w:tc>
      <w:tc>
        <w:tcPr>
          <w:tcW w:w="1347" w:type="dxa"/>
          <w:gridSpan w:val="2"/>
        </w:tcPr>
        <w:p w14:paraId="31F4249E" w14:textId="0C22B9D4" w:rsidR="00826577" w:rsidRPr="0044044F" w:rsidRDefault="00826577" w:rsidP="00826577">
          <w:pPr>
            <w:pStyle w:val="Rodap"/>
            <w:jc w:val="center"/>
            <w:rPr>
              <w:rFonts w:ascii="Times New Roman" w:hAnsi="Times New Roman" w:cs="Times New Roman"/>
              <w:sz w:val="16"/>
              <w:szCs w:val="16"/>
            </w:rPr>
          </w:pPr>
          <w:r w:rsidRPr="0044044F">
            <w:rPr>
              <w:rFonts w:ascii="Times New Roman" w:hAnsi="Times New Roman" w:cs="Times New Roman"/>
              <w:sz w:val="16"/>
              <w:szCs w:val="16"/>
            </w:rPr>
            <w:t>Marcos Vinícius Lourenço</w:t>
          </w:r>
        </w:p>
      </w:tc>
      <w:tc>
        <w:tcPr>
          <w:tcW w:w="2099" w:type="dxa"/>
        </w:tcPr>
        <w:p w14:paraId="7E2D808F" w14:textId="6397A996" w:rsidR="00826577" w:rsidRPr="0044044F" w:rsidRDefault="00826577" w:rsidP="00826577">
          <w:pPr>
            <w:pStyle w:val="Rodap"/>
            <w:jc w:val="center"/>
            <w:rPr>
              <w:rFonts w:ascii="Times New Roman" w:hAnsi="Times New Roman" w:cs="Times New Roman"/>
              <w:sz w:val="16"/>
              <w:szCs w:val="16"/>
            </w:rPr>
          </w:pPr>
          <w:r w:rsidRPr="0044044F">
            <w:rPr>
              <w:rFonts w:ascii="Times New Roman" w:hAnsi="Times New Roman" w:cs="Times New Roman"/>
              <w:sz w:val="16"/>
              <w:szCs w:val="16"/>
            </w:rPr>
            <w:t>Conselho de Administração</w:t>
          </w:r>
        </w:p>
      </w:tc>
    </w:tr>
  </w:tbl>
  <w:p w14:paraId="7E8DFD4B" w14:textId="77777777" w:rsidR="00EC6638" w:rsidRDefault="00EC663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jc w:val="center"/>
      <w:tblLook w:val="04A0" w:firstRow="1" w:lastRow="0" w:firstColumn="1" w:lastColumn="0" w:noHBand="0" w:noVBand="1"/>
    </w:tblPr>
    <w:tblGrid>
      <w:gridCol w:w="2831"/>
      <w:gridCol w:w="3968"/>
      <w:gridCol w:w="1695"/>
    </w:tblGrid>
    <w:tr w:rsidR="00552AD8" w:rsidRPr="00036875" w14:paraId="7134E3A6" w14:textId="77777777" w:rsidTr="000024A8">
      <w:trPr>
        <w:jc w:val="center"/>
      </w:trPr>
      <w:tc>
        <w:tcPr>
          <w:tcW w:w="2831" w:type="dxa"/>
          <w:vMerge w:val="restart"/>
        </w:tcPr>
        <w:p w14:paraId="5802C2CC" w14:textId="3B507771" w:rsidR="00FC735D" w:rsidRPr="00036875" w:rsidRDefault="006C2D63" w:rsidP="00FC735D">
          <w:pPr>
            <w:pStyle w:val="Cabealho"/>
            <w:rPr>
              <w:rFonts w:ascii="Times New Roman" w:hAnsi="Times New Roman" w:cs="Times New Roman"/>
              <w:sz w:val="24"/>
              <w:szCs w:val="24"/>
            </w:rPr>
          </w:pPr>
          <w:bookmarkStart w:id="45" w:name="_Hlk115700080"/>
          <w:r>
            <w:rPr>
              <w:noProof/>
            </w:rPr>
            <mc:AlternateContent>
              <mc:Choice Requires="wps">
                <w:drawing>
                  <wp:anchor distT="0" distB="0" distL="0" distR="0" simplePos="0" relativeHeight="251658240" behindDoc="0" locked="0" layoutInCell="1" allowOverlap="1" wp14:anchorId="1902EFF6" wp14:editId="01C05408">
                    <wp:simplePos x="635" y="635"/>
                    <wp:positionH relativeFrom="page">
                      <wp:align>left</wp:align>
                    </wp:positionH>
                    <wp:positionV relativeFrom="page">
                      <wp:align>top</wp:align>
                    </wp:positionV>
                    <wp:extent cx="632460" cy="357505"/>
                    <wp:effectExtent l="0" t="0" r="15240" b="4445"/>
                    <wp:wrapNone/>
                    <wp:docPr id="538505943" name="Caixa de Texto 1"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25E7191F" w14:textId="2DBB6FD6" w:rsidR="006C2D63" w:rsidRPr="006C2D63" w:rsidRDefault="006C2D63" w:rsidP="006C2D63">
                                <w:pPr>
                                  <w:spacing w:after="0"/>
                                  <w:rPr>
                                    <w:rFonts w:ascii="Calibri" w:eastAsia="Calibri" w:hAnsi="Calibri" w:cs="Calibri"/>
                                    <w:noProof/>
                                    <w:color w:val="000000"/>
                                    <w:sz w:val="20"/>
                                    <w:szCs w:val="20"/>
                                  </w:rPr>
                                </w:pPr>
                                <w:r w:rsidRPr="006C2D63">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02EFF6" id="_x0000_t202" coordsize="21600,21600" o:spt="202" path="m,l,21600r21600,l21600,xe">
                    <v:stroke joinstyle="miter"/>
                    <v:path gradientshapeok="t" o:connecttype="rect"/>
                  </v:shapetype>
                  <v:shape id="Caixa de Texto 1" o:spid="_x0000_s1030" type="#_x0000_t202" alt="Público" style="position:absolute;margin-left:0;margin-top:0;width:49.8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" filled="f" stroked="f">
                    <v:textbox style="mso-fit-shape-to-text:t" inset="20pt,15pt,0,0">
                      <w:txbxContent>
                        <w:p w14:paraId="25E7191F" w14:textId="2DBB6FD6" w:rsidR="006C2D63" w:rsidRPr="006C2D63" w:rsidRDefault="006C2D63" w:rsidP="006C2D63">
                          <w:pPr>
                            <w:spacing w:after="0"/>
                            <w:rPr>
                              <w:rFonts w:ascii="Calibri" w:eastAsia="Calibri" w:hAnsi="Calibri" w:cs="Calibri"/>
                              <w:noProof/>
                              <w:color w:val="000000"/>
                              <w:sz w:val="20"/>
                              <w:szCs w:val="20"/>
                            </w:rPr>
                          </w:pPr>
                          <w:r w:rsidRPr="006C2D63">
                            <w:rPr>
                              <w:rFonts w:ascii="Calibri" w:eastAsia="Calibri" w:hAnsi="Calibri" w:cs="Calibri"/>
                              <w:noProof/>
                              <w:color w:val="000000"/>
                              <w:sz w:val="20"/>
                              <w:szCs w:val="20"/>
                            </w:rPr>
                            <w:t>Público</w:t>
                          </w:r>
                        </w:p>
                      </w:txbxContent>
                    </v:textbox>
                    <w10:wrap anchorx="page" anchory="page"/>
                  </v:shape>
                </w:pict>
              </mc:Fallback>
            </mc:AlternateContent>
          </w:r>
          <w:r w:rsidR="00552AD8">
            <w:rPr>
              <w:noProof/>
            </w:rPr>
            <w:drawing>
              <wp:inline distT="0" distB="0" distL="0" distR="0" wp14:anchorId="791148BE" wp14:editId="2720AB7E">
                <wp:extent cx="1612900" cy="4127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00" cy="412750"/>
                        </a:xfrm>
                        <a:prstGeom prst="rect">
                          <a:avLst/>
                        </a:prstGeom>
                        <a:noFill/>
                        <a:ln>
                          <a:noFill/>
                        </a:ln>
                      </pic:spPr>
                    </pic:pic>
                  </a:graphicData>
                </a:graphic>
              </wp:inline>
            </w:drawing>
          </w:r>
        </w:p>
      </w:tc>
      <w:tc>
        <w:tcPr>
          <w:tcW w:w="3968" w:type="dxa"/>
          <w:vMerge w:val="restart"/>
          <w:vAlign w:val="center"/>
        </w:tcPr>
        <w:p w14:paraId="7CF8015E" w14:textId="77777777" w:rsidR="00FC735D" w:rsidRPr="00BC4293" w:rsidRDefault="00BC4293" w:rsidP="000024A8">
          <w:pPr>
            <w:pStyle w:val="Cabealho"/>
            <w:jc w:val="center"/>
            <w:rPr>
              <w:rFonts w:ascii="Times New Roman" w:hAnsi="Times New Roman" w:cs="Times New Roman"/>
              <w:b/>
              <w:sz w:val="24"/>
              <w:szCs w:val="24"/>
            </w:rPr>
          </w:pPr>
          <w:r w:rsidRPr="00BC4293">
            <w:rPr>
              <w:rFonts w:ascii="Times New Roman" w:hAnsi="Times New Roman" w:cs="Times New Roman"/>
              <w:b/>
              <w:sz w:val="24"/>
              <w:szCs w:val="24"/>
            </w:rPr>
            <w:t>GESTÃO DE DOCUMENTOS NORMATIVOS</w:t>
          </w:r>
        </w:p>
      </w:tc>
      <w:tc>
        <w:tcPr>
          <w:tcW w:w="1695" w:type="dxa"/>
        </w:tcPr>
        <w:p w14:paraId="51597D9D" w14:textId="77777777" w:rsidR="00FC735D" w:rsidRPr="000024A8" w:rsidRDefault="00FC735D" w:rsidP="00FC735D">
          <w:pPr>
            <w:pStyle w:val="Cabealho"/>
            <w:rPr>
              <w:rFonts w:ascii="Times New Roman" w:hAnsi="Times New Roman" w:cs="Times New Roman"/>
              <w:sz w:val="20"/>
              <w:szCs w:val="20"/>
            </w:rPr>
          </w:pPr>
          <w:r w:rsidRPr="000024A8">
            <w:rPr>
              <w:rFonts w:ascii="Times New Roman" w:hAnsi="Times New Roman" w:cs="Times New Roman"/>
              <w:sz w:val="20"/>
              <w:szCs w:val="20"/>
            </w:rPr>
            <w:t>CON 001</w:t>
          </w:r>
        </w:p>
      </w:tc>
    </w:tr>
    <w:tr w:rsidR="00552AD8" w:rsidRPr="00036875" w14:paraId="3A54794A" w14:textId="77777777" w:rsidTr="000024A8">
      <w:trPr>
        <w:jc w:val="center"/>
      </w:trPr>
      <w:tc>
        <w:tcPr>
          <w:tcW w:w="2831" w:type="dxa"/>
          <w:vMerge/>
        </w:tcPr>
        <w:p w14:paraId="150E3B90" w14:textId="77777777" w:rsidR="00FC735D" w:rsidRPr="00036875" w:rsidRDefault="00FC735D" w:rsidP="00FC735D">
          <w:pPr>
            <w:pStyle w:val="Cabealho"/>
            <w:rPr>
              <w:rFonts w:ascii="Times New Roman" w:hAnsi="Times New Roman" w:cs="Times New Roman"/>
              <w:sz w:val="24"/>
              <w:szCs w:val="24"/>
            </w:rPr>
          </w:pPr>
        </w:p>
      </w:tc>
      <w:tc>
        <w:tcPr>
          <w:tcW w:w="3968" w:type="dxa"/>
          <w:vMerge/>
        </w:tcPr>
        <w:p w14:paraId="5E0FB849" w14:textId="77777777" w:rsidR="00FC735D" w:rsidRPr="00036875" w:rsidRDefault="00FC735D" w:rsidP="00FC735D">
          <w:pPr>
            <w:pStyle w:val="Cabealho"/>
            <w:rPr>
              <w:rFonts w:ascii="Times New Roman" w:hAnsi="Times New Roman" w:cs="Times New Roman"/>
              <w:sz w:val="24"/>
              <w:szCs w:val="24"/>
            </w:rPr>
          </w:pPr>
        </w:p>
      </w:tc>
      <w:tc>
        <w:tcPr>
          <w:tcW w:w="1695" w:type="dxa"/>
        </w:tcPr>
        <w:p w14:paraId="1C1DB278" w14:textId="77777777" w:rsidR="00FC735D" w:rsidRPr="000024A8" w:rsidRDefault="00FC735D" w:rsidP="00FC735D">
          <w:pPr>
            <w:pStyle w:val="Cabealho"/>
            <w:rPr>
              <w:rFonts w:ascii="Times New Roman" w:hAnsi="Times New Roman" w:cs="Times New Roman"/>
              <w:sz w:val="20"/>
              <w:szCs w:val="20"/>
            </w:rPr>
          </w:pPr>
          <w:r w:rsidRPr="000024A8">
            <w:rPr>
              <w:rFonts w:ascii="Times New Roman" w:hAnsi="Times New Roman" w:cs="Times New Roman"/>
              <w:sz w:val="20"/>
              <w:szCs w:val="20"/>
            </w:rPr>
            <w:t>D</w:t>
          </w:r>
          <w:r w:rsidR="00036875" w:rsidRPr="000024A8">
            <w:rPr>
              <w:rFonts w:ascii="Times New Roman" w:hAnsi="Times New Roman" w:cs="Times New Roman"/>
              <w:sz w:val="20"/>
              <w:szCs w:val="20"/>
            </w:rPr>
            <w:t>ata</w:t>
          </w:r>
          <w:r w:rsidRPr="000024A8">
            <w:rPr>
              <w:rFonts w:ascii="Times New Roman" w:hAnsi="Times New Roman" w:cs="Times New Roman"/>
              <w:sz w:val="20"/>
              <w:szCs w:val="20"/>
            </w:rPr>
            <w:t xml:space="preserve">: </w:t>
          </w:r>
          <w:r w:rsidR="008156B5">
            <w:rPr>
              <w:rFonts w:ascii="Times New Roman" w:hAnsi="Times New Roman" w:cs="Times New Roman"/>
              <w:sz w:val="20"/>
              <w:szCs w:val="20"/>
            </w:rPr>
            <w:t>31</w:t>
          </w:r>
          <w:r w:rsidRPr="000024A8">
            <w:rPr>
              <w:rFonts w:ascii="Times New Roman" w:hAnsi="Times New Roman" w:cs="Times New Roman"/>
              <w:sz w:val="20"/>
              <w:szCs w:val="20"/>
            </w:rPr>
            <w:t>/</w:t>
          </w:r>
          <w:r w:rsidR="008156B5">
            <w:rPr>
              <w:rFonts w:ascii="Times New Roman" w:hAnsi="Times New Roman" w:cs="Times New Roman"/>
              <w:sz w:val="20"/>
              <w:szCs w:val="20"/>
            </w:rPr>
            <w:t>10</w:t>
          </w:r>
          <w:r w:rsidRPr="000024A8">
            <w:rPr>
              <w:rFonts w:ascii="Times New Roman" w:hAnsi="Times New Roman" w:cs="Times New Roman"/>
              <w:sz w:val="20"/>
              <w:szCs w:val="20"/>
            </w:rPr>
            <w:t>/2022</w:t>
          </w:r>
        </w:p>
      </w:tc>
    </w:tr>
    <w:tr w:rsidR="00552AD8" w:rsidRPr="00036875" w14:paraId="2C710536" w14:textId="77777777" w:rsidTr="000024A8">
      <w:trPr>
        <w:jc w:val="center"/>
      </w:trPr>
      <w:tc>
        <w:tcPr>
          <w:tcW w:w="2831" w:type="dxa"/>
          <w:vMerge/>
        </w:tcPr>
        <w:p w14:paraId="55BDE19A" w14:textId="77777777" w:rsidR="00FC735D" w:rsidRPr="00036875" w:rsidRDefault="00FC735D" w:rsidP="00FC735D">
          <w:pPr>
            <w:pStyle w:val="Cabealho"/>
            <w:rPr>
              <w:rFonts w:ascii="Times New Roman" w:hAnsi="Times New Roman" w:cs="Times New Roman"/>
              <w:sz w:val="24"/>
              <w:szCs w:val="24"/>
            </w:rPr>
          </w:pPr>
        </w:p>
      </w:tc>
      <w:tc>
        <w:tcPr>
          <w:tcW w:w="3968" w:type="dxa"/>
          <w:vMerge/>
        </w:tcPr>
        <w:p w14:paraId="7084A2FD" w14:textId="77777777" w:rsidR="00FC735D" w:rsidRPr="00036875" w:rsidRDefault="00FC735D" w:rsidP="00FC735D">
          <w:pPr>
            <w:pStyle w:val="Cabealho"/>
            <w:rPr>
              <w:rFonts w:ascii="Times New Roman" w:hAnsi="Times New Roman" w:cs="Times New Roman"/>
              <w:sz w:val="24"/>
              <w:szCs w:val="24"/>
            </w:rPr>
          </w:pPr>
        </w:p>
      </w:tc>
      <w:tc>
        <w:tcPr>
          <w:tcW w:w="1695" w:type="dxa"/>
        </w:tcPr>
        <w:p w14:paraId="2B6DC025" w14:textId="77777777" w:rsidR="00FC735D" w:rsidRPr="000024A8" w:rsidRDefault="00FC735D" w:rsidP="00FC735D">
          <w:pPr>
            <w:pStyle w:val="Cabealho"/>
            <w:rPr>
              <w:rFonts w:ascii="Times New Roman" w:hAnsi="Times New Roman" w:cs="Times New Roman"/>
              <w:sz w:val="20"/>
              <w:szCs w:val="20"/>
            </w:rPr>
          </w:pPr>
          <w:r w:rsidRPr="000024A8">
            <w:rPr>
              <w:rFonts w:ascii="Times New Roman" w:hAnsi="Times New Roman" w:cs="Times New Roman"/>
              <w:sz w:val="20"/>
              <w:szCs w:val="20"/>
            </w:rPr>
            <w:t>Versão</w:t>
          </w:r>
          <w:r w:rsidR="00036875" w:rsidRPr="000024A8">
            <w:rPr>
              <w:rFonts w:ascii="Times New Roman" w:hAnsi="Times New Roman" w:cs="Times New Roman"/>
              <w:sz w:val="20"/>
              <w:szCs w:val="20"/>
            </w:rPr>
            <w:t>:</w:t>
          </w:r>
          <w:r w:rsidRPr="000024A8">
            <w:rPr>
              <w:rFonts w:ascii="Times New Roman" w:hAnsi="Times New Roman" w:cs="Times New Roman"/>
              <w:sz w:val="20"/>
              <w:szCs w:val="20"/>
            </w:rPr>
            <w:t xml:space="preserve"> 01</w:t>
          </w:r>
        </w:p>
      </w:tc>
    </w:tr>
    <w:bookmarkEnd w:id="45"/>
  </w:tbl>
  <w:p w14:paraId="06E1C42F" w14:textId="77777777" w:rsidR="00FC735D" w:rsidRPr="00FC735D" w:rsidRDefault="00FC735D" w:rsidP="00FC73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796E"/>
    <w:multiLevelType w:val="hybridMultilevel"/>
    <w:tmpl w:val="AC2A549E"/>
    <w:lvl w:ilvl="0" w:tplc="04160001">
      <w:start w:val="1"/>
      <w:numFmt w:val="bullet"/>
      <w:lvlText w:val=""/>
      <w:lvlJc w:val="left"/>
      <w:pPr>
        <w:ind w:left="5322" w:hanging="360"/>
      </w:pPr>
      <w:rPr>
        <w:rFonts w:ascii="Symbol" w:hAnsi="Symbol" w:hint="default"/>
      </w:rPr>
    </w:lvl>
    <w:lvl w:ilvl="1" w:tplc="04160003" w:tentative="1">
      <w:start w:val="1"/>
      <w:numFmt w:val="bullet"/>
      <w:lvlText w:val="o"/>
      <w:lvlJc w:val="left"/>
      <w:pPr>
        <w:ind w:left="6042" w:hanging="360"/>
      </w:pPr>
      <w:rPr>
        <w:rFonts w:ascii="Courier New" w:hAnsi="Courier New" w:cs="Courier New" w:hint="default"/>
      </w:rPr>
    </w:lvl>
    <w:lvl w:ilvl="2" w:tplc="04160005" w:tentative="1">
      <w:start w:val="1"/>
      <w:numFmt w:val="bullet"/>
      <w:lvlText w:val=""/>
      <w:lvlJc w:val="left"/>
      <w:pPr>
        <w:ind w:left="6762" w:hanging="360"/>
      </w:pPr>
      <w:rPr>
        <w:rFonts w:ascii="Wingdings" w:hAnsi="Wingdings" w:hint="default"/>
      </w:rPr>
    </w:lvl>
    <w:lvl w:ilvl="3" w:tplc="04160001" w:tentative="1">
      <w:start w:val="1"/>
      <w:numFmt w:val="bullet"/>
      <w:lvlText w:val=""/>
      <w:lvlJc w:val="left"/>
      <w:pPr>
        <w:ind w:left="7482" w:hanging="360"/>
      </w:pPr>
      <w:rPr>
        <w:rFonts w:ascii="Symbol" w:hAnsi="Symbol" w:hint="default"/>
      </w:rPr>
    </w:lvl>
    <w:lvl w:ilvl="4" w:tplc="04160003" w:tentative="1">
      <w:start w:val="1"/>
      <w:numFmt w:val="bullet"/>
      <w:lvlText w:val="o"/>
      <w:lvlJc w:val="left"/>
      <w:pPr>
        <w:ind w:left="8202" w:hanging="360"/>
      </w:pPr>
      <w:rPr>
        <w:rFonts w:ascii="Courier New" w:hAnsi="Courier New" w:cs="Courier New" w:hint="default"/>
      </w:rPr>
    </w:lvl>
    <w:lvl w:ilvl="5" w:tplc="04160005" w:tentative="1">
      <w:start w:val="1"/>
      <w:numFmt w:val="bullet"/>
      <w:lvlText w:val=""/>
      <w:lvlJc w:val="left"/>
      <w:pPr>
        <w:ind w:left="8922" w:hanging="360"/>
      </w:pPr>
      <w:rPr>
        <w:rFonts w:ascii="Wingdings" w:hAnsi="Wingdings" w:hint="default"/>
      </w:rPr>
    </w:lvl>
    <w:lvl w:ilvl="6" w:tplc="04160001" w:tentative="1">
      <w:start w:val="1"/>
      <w:numFmt w:val="bullet"/>
      <w:lvlText w:val=""/>
      <w:lvlJc w:val="left"/>
      <w:pPr>
        <w:ind w:left="9642" w:hanging="360"/>
      </w:pPr>
      <w:rPr>
        <w:rFonts w:ascii="Symbol" w:hAnsi="Symbol" w:hint="default"/>
      </w:rPr>
    </w:lvl>
    <w:lvl w:ilvl="7" w:tplc="04160003" w:tentative="1">
      <w:start w:val="1"/>
      <w:numFmt w:val="bullet"/>
      <w:lvlText w:val="o"/>
      <w:lvlJc w:val="left"/>
      <w:pPr>
        <w:ind w:left="10362" w:hanging="360"/>
      </w:pPr>
      <w:rPr>
        <w:rFonts w:ascii="Courier New" w:hAnsi="Courier New" w:cs="Courier New" w:hint="default"/>
      </w:rPr>
    </w:lvl>
    <w:lvl w:ilvl="8" w:tplc="04160005" w:tentative="1">
      <w:start w:val="1"/>
      <w:numFmt w:val="bullet"/>
      <w:lvlText w:val=""/>
      <w:lvlJc w:val="left"/>
      <w:pPr>
        <w:ind w:left="11082" w:hanging="360"/>
      </w:pPr>
      <w:rPr>
        <w:rFonts w:ascii="Wingdings" w:hAnsi="Wingdings" w:hint="default"/>
      </w:rPr>
    </w:lvl>
  </w:abstractNum>
  <w:abstractNum w:abstractNumId="1" w15:restartNumberingAfterBreak="0">
    <w:nsid w:val="178F10B9"/>
    <w:multiLevelType w:val="multilevel"/>
    <w:tmpl w:val="7C647236"/>
    <w:lvl w:ilvl="0">
      <w:start w:val="1"/>
      <w:numFmt w:val="lowerRoman"/>
      <w:lvlText w:val="(%1)"/>
      <w:lvlJc w:val="left"/>
      <w:pPr>
        <w:ind w:left="567" w:hanging="207"/>
      </w:pPr>
      <w:rPr>
        <w:rFonts w:ascii="Arial" w:eastAsia="Verdana" w:hAnsi="Arial" w:cs="Arial"/>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041E44"/>
    <w:multiLevelType w:val="multilevel"/>
    <w:tmpl w:val="2E1671C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27E3F11"/>
    <w:multiLevelType w:val="hybridMultilevel"/>
    <w:tmpl w:val="32881774"/>
    <w:lvl w:ilvl="0" w:tplc="213C630C">
      <w:start w:val="1"/>
      <w:numFmt w:val="lowerRoman"/>
      <w:lvlText w:val="(%1)"/>
      <w:lvlJc w:val="left"/>
      <w:pPr>
        <w:ind w:left="1789" w:hanging="1080"/>
      </w:pPr>
      <w:rPr>
        <w:rFonts w:hint="default"/>
        <w:b/>
        <w:bCs/>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60102400"/>
    <w:multiLevelType w:val="multilevel"/>
    <w:tmpl w:val="45ECFAA8"/>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01C6628"/>
    <w:multiLevelType w:val="hybridMultilevel"/>
    <w:tmpl w:val="C14C085E"/>
    <w:lvl w:ilvl="0" w:tplc="5E9284B2">
      <w:start w:val="1"/>
      <w:numFmt w:val="lowerRoman"/>
      <w:lvlText w:val="(%1)"/>
      <w:lvlJc w:val="left"/>
      <w:pPr>
        <w:ind w:left="1440" w:hanging="108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E434A05"/>
    <w:multiLevelType w:val="multilevel"/>
    <w:tmpl w:val="AAA0268A"/>
    <w:lvl w:ilvl="0">
      <w:start w:val="4"/>
      <w:numFmt w:val="decimal"/>
      <w:lvlText w:val="%1."/>
      <w:lvlJc w:val="left"/>
      <w:pPr>
        <w:ind w:left="495" w:hanging="495"/>
      </w:pPr>
      <w:rPr>
        <w:rFonts w:hint="default"/>
      </w:rPr>
    </w:lvl>
    <w:lvl w:ilvl="1">
      <w:start w:val="1"/>
      <w:numFmt w:val="decimal"/>
      <w:lvlText w:val="%1.%2."/>
      <w:lvlJc w:val="left"/>
      <w:pPr>
        <w:ind w:left="1216" w:hanging="495"/>
      </w:pPr>
      <w:rPr>
        <w:rFonts w:hint="default"/>
      </w:rPr>
    </w:lvl>
    <w:lvl w:ilvl="2">
      <w:start w:val="4"/>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7" w15:restartNumberingAfterBreak="0">
    <w:nsid w:val="750A420F"/>
    <w:multiLevelType w:val="multilevel"/>
    <w:tmpl w:val="E6CA6346"/>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6250333">
    <w:abstractNumId w:val="2"/>
  </w:num>
  <w:num w:numId="2" w16cid:durableId="1841003277">
    <w:abstractNumId w:val="0"/>
  </w:num>
  <w:num w:numId="3" w16cid:durableId="1848329232">
    <w:abstractNumId w:val="6"/>
  </w:num>
  <w:num w:numId="4" w16cid:durableId="1557356543">
    <w:abstractNumId w:val="5"/>
  </w:num>
  <w:num w:numId="5" w16cid:durableId="1878423658">
    <w:abstractNumId w:val="7"/>
  </w:num>
  <w:num w:numId="6" w16cid:durableId="1853106764">
    <w:abstractNumId w:val="3"/>
  </w:num>
  <w:num w:numId="7" w16cid:durableId="1011763839">
    <w:abstractNumId w:val="4"/>
  </w:num>
  <w:num w:numId="8" w16cid:durableId="52243940">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a Monteiro Trevizani">
    <w15:presenceInfo w15:providerId="AD" w15:userId="S::dtrevizani@nectagas.com.br::890c3193-a087-4755-b670-3a0bf85ee0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96"/>
    <w:rsid w:val="00001AA1"/>
    <w:rsid w:val="000024A8"/>
    <w:rsid w:val="000113AF"/>
    <w:rsid w:val="0001265C"/>
    <w:rsid w:val="00012BA3"/>
    <w:rsid w:val="00015409"/>
    <w:rsid w:val="000164CA"/>
    <w:rsid w:val="00017BEF"/>
    <w:rsid w:val="00021FC5"/>
    <w:rsid w:val="00022459"/>
    <w:rsid w:val="000229FF"/>
    <w:rsid w:val="00022FF8"/>
    <w:rsid w:val="00023C02"/>
    <w:rsid w:val="00024DDC"/>
    <w:rsid w:val="00025BCF"/>
    <w:rsid w:val="00026309"/>
    <w:rsid w:val="00030E8A"/>
    <w:rsid w:val="000311F1"/>
    <w:rsid w:val="00031F2C"/>
    <w:rsid w:val="00032314"/>
    <w:rsid w:val="0003234F"/>
    <w:rsid w:val="00033458"/>
    <w:rsid w:val="00033843"/>
    <w:rsid w:val="00036875"/>
    <w:rsid w:val="00036C77"/>
    <w:rsid w:val="00037026"/>
    <w:rsid w:val="00040A5B"/>
    <w:rsid w:val="000443E6"/>
    <w:rsid w:val="00044828"/>
    <w:rsid w:val="00044866"/>
    <w:rsid w:val="00045DB6"/>
    <w:rsid w:val="00050C4A"/>
    <w:rsid w:val="00052094"/>
    <w:rsid w:val="00055507"/>
    <w:rsid w:val="00061ABA"/>
    <w:rsid w:val="000636BE"/>
    <w:rsid w:val="000662CC"/>
    <w:rsid w:val="00075AC0"/>
    <w:rsid w:val="00075CF0"/>
    <w:rsid w:val="00080984"/>
    <w:rsid w:val="00082F2A"/>
    <w:rsid w:val="000863F3"/>
    <w:rsid w:val="0008683E"/>
    <w:rsid w:val="000875FF"/>
    <w:rsid w:val="00090F52"/>
    <w:rsid w:val="0009231F"/>
    <w:rsid w:val="00092B47"/>
    <w:rsid w:val="0009366A"/>
    <w:rsid w:val="000959CA"/>
    <w:rsid w:val="000959FA"/>
    <w:rsid w:val="00095FD0"/>
    <w:rsid w:val="000A7796"/>
    <w:rsid w:val="000B13B1"/>
    <w:rsid w:val="000B506B"/>
    <w:rsid w:val="000B52B8"/>
    <w:rsid w:val="000C1376"/>
    <w:rsid w:val="000C1C5E"/>
    <w:rsid w:val="000C29D5"/>
    <w:rsid w:val="000C5470"/>
    <w:rsid w:val="000C6DF1"/>
    <w:rsid w:val="000D071D"/>
    <w:rsid w:val="000D0831"/>
    <w:rsid w:val="000D110B"/>
    <w:rsid w:val="000D28A2"/>
    <w:rsid w:val="000D3392"/>
    <w:rsid w:val="000D5341"/>
    <w:rsid w:val="000D6BF1"/>
    <w:rsid w:val="000D6F41"/>
    <w:rsid w:val="000E0650"/>
    <w:rsid w:val="000E346C"/>
    <w:rsid w:val="000E3C50"/>
    <w:rsid w:val="000E6E69"/>
    <w:rsid w:val="000F0205"/>
    <w:rsid w:val="000F1E73"/>
    <w:rsid w:val="000F55C2"/>
    <w:rsid w:val="000F57DA"/>
    <w:rsid w:val="000F739A"/>
    <w:rsid w:val="00100213"/>
    <w:rsid w:val="001032A6"/>
    <w:rsid w:val="001166A1"/>
    <w:rsid w:val="00121ACE"/>
    <w:rsid w:val="00130BEB"/>
    <w:rsid w:val="001313C0"/>
    <w:rsid w:val="0013238F"/>
    <w:rsid w:val="0013663E"/>
    <w:rsid w:val="00143B93"/>
    <w:rsid w:val="00144136"/>
    <w:rsid w:val="00146C25"/>
    <w:rsid w:val="00150139"/>
    <w:rsid w:val="00153F6D"/>
    <w:rsid w:val="00157D59"/>
    <w:rsid w:val="001613E6"/>
    <w:rsid w:val="00161E08"/>
    <w:rsid w:val="0016349C"/>
    <w:rsid w:val="00164247"/>
    <w:rsid w:val="0016460B"/>
    <w:rsid w:val="001661A3"/>
    <w:rsid w:val="001666BC"/>
    <w:rsid w:val="00167D49"/>
    <w:rsid w:val="00171039"/>
    <w:rsid w:val="001710B9"/>
    <w:rsid w:val="00171CE2"/>
    <w:rsid w:val="00172B0C"/>
    <w:rsid w:val="00180439"/>
    <w:rsid w:val="00180641"/>
    <w:rsid w:val="00186406"/>
    <w:rsid w:val="00191BBC"/>
    <w:rsid w:val="001962D1"/>
    <w:rsid w:val="001A0E64"/>
    <w:rsid w:val="001A1D13"/>
    <w:rsid w:val="001A4E46"/>
    <w:rsid w:val="001A5280"/>
    <w:rsid w:val="001A5555"/>
    <w:rsid w:val="001B377C"/>
    <w:rsid w:val="001B540E"/>
    <w:rsid w:val="001B58B4"/>
    <w:rsid w:val="001C0CF1"/>
    <w:rsid w:val="001C0FC9"/>
    <w:rsid w:val="001C433E"/>
    <w:rsid w:val="001C4F96"/>
    <w:rsid w:val="001C6560"/>
    <w:rsid w:val="001C7C3E"/>
    <w:rsid w:val="001D0C5E"/>
    <w:rsid w:val="001D1858"/>
    <w:rsid w:val="001E1321"/>
    <w:rsid w:val="001E25C0"/>
    <w:rsid w:val="001E4D7F"/>
    <w:rsid w:val="001E66E1"/>
    <w:rsid w:val="00202BEA"/>
    <w:rsid w:val="00211A67"/>
    <w:rsid w:val="00221BA3"/>
    <w:rsid w:val="0022296B"/>
    <w:rsid w:val="002234BA"/>
    <w:rsid w:val="00227827"/>
    <w:rsid w:val="00230150"/>
    <w:rsid w:val="00232B4E"/>
    <w:rsid w:val="0023380D"/>
    <w:rsid w:val="002374AD"/>
    <w:rsid w:val="00242856"/>
    <w:rsid w:val="00243565"/>
    <w:rsid w:val="002451C8"/>
    <w:rsid w:val="00246037"/>
    <w:rsid w:val="00250122"/>
    <w:rsid w:val="0025080F"/>
    <w:rsid w:val="002621D5"/>
    <w:rsid w:val="00265366"/>
    <w:rsid w:val="0026550B"/>
    <w:rsid w:val="00265A0C"/>
    <w:rsid w:val="00267FED"/>
    <w:rsid w:val="002802FA"/>
    <w:rsid w:val="00281036"/>
    <w:rsid w:val="002863EE"/>
    <w:rsid w:val="00286E36"/>
    <w:rsid w:val="00287EE8"/>
    <w:rsid w:val="0029086F"/>
    <w:rsid w:val="00290D25"/>
    <w:rsid w:val="0029293F"/>
    <w:rsid w:val="00296DCA"/>
    <w:rsid w:val="002A18B3"/>
    <w:rsid w:val="002B1EE0"/>
    <w:rsid w:val="002B3618"/>
    <w:rsid w:val="002C37E2"/>
    <w:rsid w:val="002C5475"/>
    <w:rsid w:val="002C6B7D"/>
    <w:rsid w:val="002D0687"/>
    <w:rsid w:val="002D0AA5"/>
    <w:rsid w:val="002D3314"/>
    <w:rsid w:val="002E1C86"/>
    <w:rsid w:val="002E39C7"/>
    <w:rsid w:val="002E462E"/>
    <w:rsid w:val="002E48F3"/>
    <w:rsid w:val="002F0183"/>
    <w:rsid w:val="002F0CBF"/>
    <w:rsid w:val="002F7468"/>
    <w:rsid w:val="0030187F"/>
    <w:rsid w:val="0030339F"/>
    <w:rsid w:val="003048C6"/>
    <w:rsid w:val="00305EFA"/>
    <w:rsid w:val="00306259"/>
    <w:rsid w:val="00310623"/>
    <w:rsid w:val="00311D2A"/>
    <w:rsid w:val="0032498A"/>
    <w:rsid w:val="00326F76"/>
    <w:rsid w:val="00331AFF"/>
    <w:rsid w:val="00332145"/>
    <w:rsid w:val="00337C33"/>
    <w:rsid w:val="00340CEF"/>
    <w:rsid w:val="00342134"/>
    <w:rsid w:val="00343A21"/>
    <w:rsid w:val="00344315"/>
    <w:rsid w:val="00351AAC"/>
    <w:rsid w:val="0035642A"/>
    <w:rsid w:val="00357728"/>
    <w:rsid w:val="0036002F"/>
    <w:rsid w:val="00360600"/>
    <w:rsid w:val="003627A1"/>
    <w:rsid w:val="00362A74"/>
    <w:rsid w:val="00362E57"/>
    <w:rsid w:val="003675AA"/>
    <w:rsid w:val="00367F73"/>
    <w:rsid w:val="00377918"/>
    <w:rsid w:val="0038091C"/>
    <w:rsid w:val="003812E6"/>
    <w:rsid w:val="00381A8C"/>
    <w:rsid w:val="00383EFE"/>
    <w:rsid w:val="00384C26"/>
    <w:rsid w:val="00386E28"/>
    <w:rsid w:val="00390705"/>
    <w:rsid w:val="00391889"/>
    <w:rsid w:val="00395064"/>
    <w:rsid w:val="0039781B"/>
    <w:rsid w:val="00397C23"/>
    <w:rsid w:val="00397EEE"/>
    <w:rsid w:val="003A0C62"/>
    <w:rsid w:val="003B2810"/>
    <w:rsid w:val="003B594A"/>
    <w:rsid w:val="003B7219"/>
    <w:rsid w:val="003C4E98"/>
    <w:rsid w:val="003C5B4B"/>
    <w:rsid w:val="003C7BBF"/>
    <w:rsid w:val="003D1EED"/>
    <w:rsid w:val="003D386D"/>
    <w:rsid w:val="003E11C1"/>
    <w:rsid w:val="003E23E7"/>
    <w:rsid w:val="003E3ACB"/>
    <w:rsid w:val="003E3C00"/>
    <w:rsid w:val="003F252D"/>
    <w:rsid w:val="004001C5"/>
    <w:rsid w:val="00401B9B"/>
    <w:rsid w:val="00407718"/>
    <w:rsid w:val="00407877"/>
    <w:rsid w:val="00410AAF"/>
    <w:rsid w:val="0041129F"/>
    <w:rsid w:val="004124EC"/>
    <w:rsid w:val="00414791"/>
    <w:rsid w:val="004163CB"/>
    <w:rsid w:val="00417885"/>
    <w:rsid w:val="00417FAD"/>
    <w:rsid w:val="00420FE8"/>
    <w:rsid w:val="0042182E"/>
    <w:rsid w:val="0042374C"/>
    <w:rsid w:val="004237A7"/>
    <w:rsid w:val="004248CC"/>
    <w:rsid w:val="00426DBF"/>
    <w:rsid w:val="00426F0B"/>
    <w:rsid w:val="00431516"/>
    <w:rsid w:val="00440221"/>
    <w:rsid w:val="0044044F"/>
    <w:rsid w:val="00441B3C"/>
    <w:rsid w:val="00443A0F"/>
    <w:rsid w:val="004442B4"/>
    <w:rsid w:val="00452335"/>
    <w:rsid w:val="004533B4"/>
    <w:rsid w:val="004570A3"/>
    <w:rsid w:val="00463E99"/>
    <w:rsid w:val="004646A0"/>
    <w:rsid w:val="0046671A"/>
    <w:rsid w:val="00466EF2"/>
    <w:rsid w:val="00467463"/>
    <w:rsid w:val="0047698B"/>
    <w:rsid w:val="00481830"/>
    <w:rsid w:val="004825C5"/>
    <w:rsid w:val="00484028"/>
    <w:rsid w:val="00486862"/>
    <w:rsid w:val="004868FE"/>
    <w:rsid w:val="004926CE"/>
    <w:rsid w:val="004A2605"/>
    <w:rsid w:val="004A7679"/>
    <w:rsid w:val="004B3078"/>
    <w:rsid w:val="004C1FB3"/>
    <w:rsid w:val="004C2DCA"/>
    <w:rsid w:val="004C3E93"/>
    <w:rsid w:val="004C466E"/>
    <w:rsid w:val="004D1079"/>
    <w:rsid w:val="004D3E7E"/>
    <w:rsid w:val="004D5380"/>
    <w:rsid w:val="004D54C1"/>
    <w:rsid w:val="004D7E4B"/>
    <w:rsid w:val="004F1423"/>
    <w:rsid w:val="004F1AC3"/>
    <w:rsid w:val="004F2825"/>
    <w:rsid w:val="004F2851"/>
    <w:rsid w:val="004F50E4"/>
    <w:rsid w:val="00502A78"/>
    <w:rsid w:val="005048BD"/>
    <w:rsid w:val="00510CC5"/>
    <w:rsid w:val="0051489D"/>
    <w:rsid w:val="00517165"/>
    <w:rsid w:val="005173E8"/>
    <w:rsid w:val="00521D8D"/>
    <w:rsid w:val="00525B6C"/>
    <w:rsid w:val="00525DE7"/>
    <w:rsid w:val="0053598D"/>
    <w:rsid w:val="00541679"/>
    <w:rsid w:val="00542774"/>
    <w:rsid w:val="0055077D"/>
    <w:rsid w:val="00552AD8"/>
    <w:rsid w:val="00553A47"/>
    <w:rsid w:val="00564DB6"/>
    <w:rsid w:val="005653D8"/>
    <w:rsid w:val="00567B8B"/>
    <w:rsid w:val="00570402"/>
    <w:rsid w:val="00574E24"/>
    <w:rsid w:val="005779BC"/>
    <w:rsid w:val="00581014"/>
    <w:rsid w:val="00586B16"/>
    <w:rsid w:val="00590BCA"/>
    <w:rsid w:val="005A2777"/>
    <w:rsid w:val="005B3FCF"/>
    <w:rsid w:val="005B434B"/>
    <w:rsid w:val="005B69C0"/>
    <w:rsid w:val="005B77CE"/>
    <w:rsid w:val="005C060E"/>
    <w:rsid w:val="005C3479"/>
    <w:rsid w:val="005C532D"/>
    <w:rsid w:val="005C6F62"/>
    <w:rsid w:val="005C7591"/>
    <w:rsid w:val="005D30ED"/>
    <w:rsid w:val="005D575E"/>
    <w:rsid w:val="005D5BAD"/>
    <w:rsid w:val="005D65D8"/>
    <w:rsid w:val="005E155C"/>
    <w:rsid w:val="005E1EA4"/>
    <w:rsid w:val="005E5658"/>
    <w:rsid w:val="005E5745"/>
    <w:rsid w:val="005F05E5"/>
    <w:rsid w:val="005F3BE4"/>
    <w:rsid w:val="005F4A87"/>
    <w:rsid w:val="005F4F54"/>
    <w:rsid w:val="005F65D3"/>
    <w:rsid w:val="005F65E1"/>
    <w:rsid w:val="005F6B7B"/>
    <w:rsid w:val="005F6C0F"/>
    <w:rsid w:val="005F746C"/>
    <w:rsid w:val="00600FAD"/>
    <w:rsid w:val="00614141"/>
    <w:rsid w:val="00614695"/>
    <w:rsid w:val="006150F1"/>
    <w:rsid w:val="006217D7"/>
    <w:rsid w:val="0062284B"/>
    <w:rsid w:val="006235FE"/>
    <w:rsid w:val="00623771"/>
    <w:rsid w:val="0062408B"/>
    <w:rsid w:val="006269E9"/>
    <w:rsid w:val="0063309E"/>
    <w:rsid w:val="0063327F"/>
    <w:rsid w:val="00633A1F"/>
    <w:rsid w:val="00636963"/>
    <w:rsid w:val="00637D7F"/>
    <w:rsid w:val="00641707"/>
    <w:rsid w:val="00642E3F"/>
    <w:rsid w:val="00644F6A"/>
    <w:rsid w:val="00650694"/>
    <w:rsid w:val="00655F33"/>
    <w:rsid w:val="006608FF"/>
    <w:rsid w:val="00664A25"/>
    <w:rsid w:val="006677DB"/>
    <w:rsid w:val="00673B76"/>
    <w:rsid w:val="0067668F"/>
    <w:rsid w:val="0067752B"/>
    <w:rsid w:val="006777A2"/>
    <w:rsid w:val="006779DD"/>
    <w:rsid w:val="00683A8C"/>
    <w:rsid w:val="00685B38"/>
    <w:rsid w:val="006931FF"/>
    <w:rsid w:val="00693947"/>
    <w:rsid w:val="006A7ABA"/>
    <w:rsid w:val="006B04D5"/>
    <w:rsid w:val="006B1035"/>
    <w:rsid w:val="006B49AF"/>
    <w:rsid w:val="006C12C2"/>
    <w:rsid w:val="006C1FA5"/>
    <w:rsid w:val="006C2A8E"/>
    <w:rsid w:val="006C2D63"/>
    <w:rsid w:val="006D13B9"/>
    <w:rsid w:val="006D410A"/>
    <w:rsid w:val="006D5969"/>
    <w:rsid w:val="006D66DA"/>
    <w:rsid w:val="006E32B0"/>
    <w:rsid w:val="006E63C5"/>
    <w:rsid w:val="006E7F1A"/>
    <w:rsid w:val="006F46AE"/>
    <w:rsid w:val="006F5629"/>
    <w:rsid w:val="007108C6"/>
    <w:rsid w:val="00710F9A"/>
    <w:rsid w:val="00712F80"/>
    <w:rsid w:val="00713A77"/>
    <w:rsid w:val="007161C8"/>
    <w:rsid w:val="007174AE"/>
    <w:rsid w:val="00721D0D"/>
    <w:rsid w:val="007229DD"/>
    <w:rsid w:val="00722BB5"/>
    <w:rsid w:val="00722F5A"/>
    <w:rsid w:val="00723046"/>
    <w:rsid w:val="0072577B"/>
    <w:rsid w:val="007257A2"/>
    <w:rsid w:val="00730A9F"/>
    <w:rsid w:val="00731521"/>
    <w:rsid w:val="00732754"/>
    <w:rsid w:val="00733782"/>
    <w:rsid w:val="00735AC2"/>
    <w:rsid w:val="00741417"/>
    <w:rsid w:val="00742975"/>
    <w:rsid w:val="0074767A"/>
    <w:rsid w:val="00750E4E"/>
    <w:rsid w:val="007533C6"/>
    <w:rsid w:val="00755D66"/>
    <w:rsid w:val="00761146"/>
    <w:rsid w:val="00767FC7"/>
    <w:rsid w:val="007714DB"/>
    <w:rsid w:val="00771CC6"/>
    <w:rsid w:val="007754A7"/>
    <w:rsid w:val="00775550"/>
    <w:rsid w:val="007804ED"/>
    <w:rsid w:val="00784A7F"/>
    <w:rsid w:val="007875B5"/>
    <w:rsid w:val="00792CDB"/>
    <w:rsid w:val="00792F12"/>
    <w:rsid w:val="00794125"/>
    <w:rsid w:val="0079511B"/>
    <w:rsid w:val="007974BB"/>
    <w:rsid w:val="007A5846"/>
    <w:rsid w:val="007A6963"/>
    <w:rsid w:val="007B14EF"/>
    <w:rsid w:val="007B2637"/>
    <w:rsid w:val="007B3921"/>
    <w:rsid w:val="007B3C99"/>
    <w:rsid w:val="007B3CD4"/>
    <w:rsid w:val="007C5755"/>
    <w:rsid w:val="007D0C22"/>
    <w:rsid w:val="007D4166"/>
    <w:rsid w:val="007D7B9A"/>
    <w:rsid w:val="007E5995"/>
    <w:rsid w:val="007F3CB4"/>
    <w:rsid w:val="007F5907"/>
    <w:rsid w:val="007F5957"/>
    <w:rsid w:val="00801533"/>
    <w:rsid w:val="00802AA3"/>
    <w:rsid w:val="0080374A"/>
    <w:rsid w:val="008058EC"/>
    <w:rsid w:val="0080627A"/>
    <w:rsid w:val="008067D1"/>
    <w:rsid w:val="00810940"/>
    <w:rsid w:val="0081117E"/>
    <w:rsid w:val="00812F98"/>
    <w:rsid w:val="008156B5"/>
    <w:rsid w:val="00820BC1"/>
    <w:rsid w:val="0082104F"/>
    <w:rsid w:val="008211E4"/>
    <w:rsid w:val="00825F97"/>
    <w:rsid w:val="00826577"/>
    <w:rsid w:val="0082799B"/>
    <w:rsid w:val="00831F95"/>
    <w:rsid w:val="00834BFF"/>
    <w:rsid w:val="00836F97"/>
    <w:rsid w:val="0083702B"/>
    <w:rsid w:val="008401E6"/>
    <w:rsid w:val="008403E6"/>
    <w:rsid w:val="008474A9"/>
    <w:rsid w:val="00850179"/>
    <w:rsid w:val="00851081"/>
    <w:rsid w:val="008515C4"/>
    <w:rsid w:val="0085318C"/>
    <w:rsid w:val="0085483D"/>
    <w:rsid w:val="008577BC"/>
    <w:rsid w:val="00860AB3"/>
    <w:rsid w:val="00860F95"/>
    <w:rsid w:val="008647EF"/>
    <w:rsid w:val="008674C9"/>
    <w:rsid w:val="00876261"/>
    <w:rsid w:val="008817F5"/>
    <w:rsid w:val="00881E2D"/>
    <w:rsid w:val="008836CF"/>
    <w:rsid w:val="00885E26"/>
    <w:rsid w:val="0089042D"/>
    <w:rsid w:val="00893C64"/>
    <w:rsid w:val="0089418F"/>
    <w:rsid w:val="008A0176"/>
    <w:rsid w:val="008A01F4"/>
    <w:rsid w:val="008A0308"/>
    <w:rsid w:val="008A03B2"/>
    <w:rsid w:val="008A1A04"/>
    <w:rsid w:val="008A1F7F"/>
    <w:rsid w:val="008A2777"/>
    <w:rsid w:val="008A3C8A"/>
    <w:rsid w:val="008A50C2"/>
    <w:rsid w:val="008A5BC4"/>
    <w:rsid w:val="008A63D9"/>
    <w:rsid w:val="008A6D7B"/>
    <w:rsid w:val="008B0172"/>
    <w:rsid w:val="008B21A8"/>
    <w:rsid w:val="008B28F5"/>
    <w:rsid w:val="008B31AD"/>
    <w:rsid w:val="008B3A9B"/>
    <w:rsid w:val="008B4EC1"/>
    <w:rsid w:val="008B53F7"/>
    <w:rsid w:val="008B7370"/>
    <w:rsid w:val="008C09A2"/>
    <w:rsid w:val="008C1DE1"/>
    <w:rsid w:val="008C2098"/>
    <w:rsid w:val="008C78BB"/>
    <w:rsid w:val="008D54E9"/>
    <w:rsid w:val="008D68AE"/>
    <w:rsid w:val="008E10C5"/>
    <w:rsid w:val="008E120C"/>
    <w:rsid w:val="008E156C"/>
    <w:rsid w:val="008F0F5B"/>
    <w:rsid w:val="008F21E4"/>
    <w:rsid w:val="008F25E5"/>
    <w:rsid w:val="008F2C64"/>
    <w:rsid w:val="008F4897"/>
    <w:rsid w:val="008F7DA8"/>
    <w:rsid w:val="00900742"/>
    <w:rsid w:val="009019B4"/>
    <w:rsid w:val="009063AE"/>
    <w:rsid w:val="00912954"/>
    <w:rsid w:val="00912EA5"/>
    <w:rsid w:val="00921D9F"/>
    <w:rsid w:val="009221AA"/>
    <w:rsid w:val="00924281"/>
    <w:rsid w:val="00926274"/>
    <w:rsid w:val="00926C3C"/>
    <w:rsid w:val="00935F38"/>
    <w:rsid w:val="009377BD"/>
    <w:rsid w:val="00941A33"/>
    <w:rsid w:val="00943B96"/>
    <w:rsid w:val="00943C78"/>
    <w:rsid w:val="00946774"/>
    <w:rsid w:val="0094743A"/>
    <w:rsid w:val="009513E1"/>
    <w:rsid w:val="00951D3E"/>
    <w:rsid w:val="0095236C"/>
    <w:rsid w:val="00954137"/>
    <w:rsid w:val="009566F6"/>
    <w:rsid w:val="00956AEA"/>
    <w:rsid w:val="00957CC6"/>
    <w:rsid w:val="00962869"/>
    <w:rsid w:val="0096534B"/>
    <w:rsid w:val="00965A96"/>
    <w:rsid w:val="009670E1"/>
    <w:rsid w:val="00971331"/>
    <w:rsid w:val="009724D5"/>
    <w:rsid w:val="00975B32"/>
    <w:rsid w:val="00976FA4"/>
    <w:rsid w:val="00977C39"/>
    <w:rsid w:val="00981655"/>
    <w:rsid w:val="00984E6C"/>
    <w:rsid w:val="00992B0E"/>
    <w:rsid w:val="00996F6B"/>
    <w:rsid w:val="00997138"/>
    <w:rsid w:val="009A140A"/>
    <w:rsid w:val="009A188A"/>
    <w:rsid w:val="009A1902"/>
    <w:rsid w:val="009A327A"/>
    <w:rsid w:val="009A73E2"/>
    <w:rsid w:val="009B07F2"/>
    <w:rsid w:val="009B25EB"/>
    <w:rsid w:val="009B2A59"/>
    <w:rsid w:val="009C075C"/>
    <w:rsid w:val="009D2B11"/>
    <w:rsid w:val="009D37C2"/>
    <w:rsid w:val="009D7232"/>
    <w:rsid w:val="009D7350"/>
    <w:rsid w:val="009E21F8"/>
    <w:rsid w:val="009E2B56"/>
    <w:rsid w:val="009E501F"/>
    <w:rsid w:val="009E5595"/>
    <w:rsid w:val="009E61DF"/>
    <w:rsid w:val="009F1E8D"/>
    <w:rsid w:val="009F2D46"/>
    <w:rsid w:val="009F3283"/>
    <w:rsid w:val="009F5624"/>
    <w:rsid w:val="009F6B22"/>
    <w:rsid w:val="009F6CAE"/>
    <w:rsid w:val="00A04150"/>
    <w:rsid w:val="00A046AD"/>
    <w:rsid w:val="00A0624C"/>
    <w:rsid w:val="00A117A0"/>
    <w:rsid w:val="00A129EA"/>
    <w:rsid w:val="00A13040"/>
    <w:rsid w:val="00A1693E"/>
    <w:rsid w:val="00A20E2D"/>
    <w:rsid w:val="00A22942"/>
    <w:rsid w:val="00A2634C"/>
    <w:rsid w:val="00A32025"/>
    <w:rsid w:val="00A339A9"/>
    <w:rsid w:val="00A41DD3"/>
    <w:rsid w:val="00A4238A"/>
    <w:rsid w:val="00A43E9A"/>
    <w:rsid w:val="00A45F9F"/>
    <w:rsid w:val="00A4735F"/>
    <w:rsid w:val="00A51E4F"/>
    <w:rsid w:val="00A5259F"/>
    <w:rsid w:val="00A52850"/>
    <w:rsid w:val="00A54697"/>
    <w:rsid w:val="00A560F7"/>
    <w:rsid w:val="00A56A49"/>
    <w:rsid w:val="00A56E77"/>
    <w:rsid w:val="00A56F58"/>
    <w:rsid w:val="00A60DEE"/>
    <w:rsid w:val="00A61DAA"/>
    <w:rsid w:val="00A62B67"/>
    <w:rsid w:val="00A647E8"/>
    <w:rsid w:val="00A66A84"/>
    <w:rsid w:val="00A7047D"/>
    <w:rsid w:val="00A759AE"/>
    <w:rsid w:val="00A809E2"/>
    <w:rsid w:val="00A83113"/>
    <w:rsid w:val="00A87D43"/>
    <w:rsid w:val="00A9039F"/>
    <w:rsid w:val="00A91A49"/>
    <w:rsid w:val="00A91B57"/>
    <w:rsid w:val="00A94C94"/>
    <w:rsid w:val="00A97390"/>
    <w:rsid w:val="00AA3F04"/>
    <w:rsid w:val="00AC178A"/>
    <w:rsid w:val="00AC604A"/>
    <w:rsid w:val="00AD2654"/>
    <w:rsid w:val="00AD5567"/>
    <w:rsid w:val="00AD5574"/>
    <w:rsid w:val="00AE05EB"/>
    <w:rsid w:val="00AE16F5"/>
    <w:rsid w:val="00AE1E30"/>
    <w:rsid w:val="00AE3AFB"/>
    <w:rsid w:val="00AE65E9"/>
    <w:rsid w:val="00AF2EC8"/>
    <w:rsid w:val="00AF6A6E"/>
    <w:rsid w:val="00B02684"/>
    <w:rsid w:val="00B0682D"/>
    <w:rsid w:val="00B12A4C"/>
    <w:rsid w:val="00B13C39"/>
    <w:rsid w:val="00B1534D"/>
    <w:rsid w:val="00B200AC"/>
    <w:rsid w:val="00B2576E"/>
    <w:rsid w:val="00B25982"/>
    <w:rsid w:val="00B263BC"/>
    <w:rsid w:val="00B323DC"/>
    <w:rsid w:val="00B3552E"/>
    <w:rsid w:val="00B45415"/>
    <w:rsid w:val="00B45646"/>
    <w:rsid w:val="00B467DF"/>
    <w:rsid w:val="00B468B6"/>
    <w:rsid w:val="00B46B14"/>
    <w:rsid w:val="00B472F9"/>
    <w:rsid w:val="00B53FC5"/>
    <w:rsid w:val="00B54D2F"/>
    <w:rsid w:val="00B550A3"/>
    <w:rsid w:val="00B60A6F"/>
    <w:rsid w:val="00B62323"/>
    <w:rsid w:val="00B63857"/>
    <w:rsid w:val="00B645AC"/>
    <w:rsid w:val="00B66223"/>
    <w:rsid w:val="00B734D9"/>
    <w:rsid w:val="00B7380B"/>
    <w:rsid w:val="00B75518"/>
    <w:rsid w:val="00B7592C"/>
    <w:rsid w:val="00B772C6"/>
    <w:rsid w:val="00B77AB5"/>
    <w:rsid w:val="00B819E1"/>
    <w:rsid w:val="00B82143"/>
    <w:rsid w:val="00B90845"/>
    <w:rsid w:val="00B963C7"/>
    <w:rsid w:val="00B96D8E"/>
    <w:rsid w:val="00B97FA5"/>
    <w:rsid w:val="00BA4F08"/>
    <w:rsid w:val="00BA532E"/>
    <w:rsid w:val="00BA68D8"/>
    <w:rsid w:val="00BA7EC4"/>
    <w:rsid w:val="00BB0748"/>
    <w:rsid w:val="00BB17DC"/>
    <w:rsid w:val="00BB25AE"/>
    <w:rsid w:val="00BB33D5"/>
    <w:rsid w:val="00BB5B58"/>
    <w:rsid w:val="00BB5F20"/>
    <w:rsid w:val="00BB64EF"/>
    <w:rsid w:val="00BB7B0F"/>
    <w:rsid w:val="00BC0E30"/>
    <w:rsid w:val="00BC2726"/>
    <w:rsid w:val="00BC4293"/>
    <w:rsid w:val="00BC685E"/>
    <w:rsid w:val="00BD090E"/>
    <w:rsid w:val="00BD0B50"/>
    <w:rsid w:val="00BD105D"/>
    <w:rsid w:val="00BD46A3"/>
    <w:rsid w:val="00BD7A1D"/>
    <w:rsid w:val="00BD7E71"/>
    <w:rsid w:val="00BE12F4"/>
    <w:rsid w:val="00BE13DC"/>
    <w:rsid w:val="00BE32BC"/>
    <w:rsid w:val="00BE390E"/>
    <w:rsid w:val="00BE3946"/>
    <w:rsid w:val="00BE3E58"/>
    <w:rsid w:val="00BF0DAB"/>
    <w:rsid w:val="00BF3DBE"/>
    <w:rsid w:val="00BF4EAE"/>
    <w:rsid w:val="00C044A2"/>
    <w:rsid w:val="00C0739F"/>
    <w:rsid w:val="00C0797E"/>
    <w:rsid w:val="00C07BEC"/>
    <w:rsid w:val="00C107D5"/>
    <w:rsid w:val="00C112E8"/>
    <w:rsid w:val="00C1249F"/>
    <w:rsid w:val="00C24E81"/>
    <w:rsid w:val="00C32545"/>
    <w:rsid w:val="00C35082"/>
    <w:rsid w:val="00C35D86"/>
    <w:rsid w:val="00C36EFA"/>
    <w:rsid w:val="00C40D2F"/>
    <w:rsid w:val="00C41378"/>
    <w:rsid w:val="00C425CD"/>
    <w:rsid w:val="00C43BFC"/>
    <w:rsid w:val="00C4626A"/>
    <w:rsid w:val="00C471A3"/>
    <w:rsid w:val="00C473A7"/>
    <w:rsid w:val="00C51AD5"/>
    <w:rsid w:val="00C53119"/>
    <w:rsid w:val="00C56B81"/>
    <w:rsid w:val="00C57451"/>
    <w:rsid w:val="00C57C48"/>
    <w:rsid w:val="00C606E9"/>
    <w:rsid w:val="00C60972"/>
    <w:rsid w:val="00C6172E"/>
    <w:rsid w:val="00C666B4"/>
    <w:rsid w:val="00C67E36"/>
    <w:rsid w:val="00C72D19"/>
    <w:rsid w:val="00C73B5B"/>
    <w:rsid w:val="00C814C5"/>
    <w:rsid w:val="00C8419F"/>
    <w:rsid w:val="00C85157"/>
    <w:rsid w:val="00C91922"/>
    <w:rsid w:val="00C96B4D"/>
    <w:rsid w:val="00C96D24"/>
    <w:rsid w:val="00C96F19"/>
    <w:rsid w:val="00CA1DB1"/>
    <w:rsid w:val="00CA393C"/>
    <w:rsid w:val="00CB1C45"/>
    <w:rsid w:val="00CB33DF"/>
    <w:rsid w:val="00CB3CDC"/>
    <w:rsid w:val="00CB601A"/>
    <w:rsid w:val="00CB62B0"/>
    <w:rsid w:val="00CB67B0"/>
    <w:rsid w:val="00CB7219"/>
    <w:rsid w:val="00CC00C8"/>
    <w:rsid w:val="00CC6ABA"/>
    <w:rsid w:val="00CE0E7A"/>
    <w:rsid w:val="00CE21DC"/>
    <w:rsid w:val="00CE3211"/>
    <w:rsid w:val="00CE35D9"/>
    <w:rsid w:val="00CE594A"/>
    <w:rsid w:val="00CE5BB6"/>
    <w:rsid w:val="00CF38AB"/>
    <w:rsid w:val="00CF6070"/>
    <w:rsid w:val="00CF6108"/>
    <w:rsid w:val="00CF676F"/>
    <w:rsid w:val="00CF7FB7"/>
    <w:rsid w:val="00D02110"/>
    <w:rsid w:val="00D04370"/>
    <w:rsid w:val="00D05C72"/>
    <w:rsid w:val="00D120A2"/>
    <w:rsid w:val="00D16086"/>
    <w:rsid w:val="00D20C3D"/>
    <w:rsid w:val="00D21562"/>
    <w:rsid w:val="00D21B17"/>
    <w:rsid w:val="00D223B2"/>
    <w:rsid w:val="00D2304B"/>
    <w:rsid w:val="00D347F4"/>
    <w:rsid w:val="00D34C5D"/>
    <w:rsid w:val="00D350BF"/>
    <w:rsid w:val="00D4085B"/>
    <w:rsid w:val="00D429CD"/>
    <w:rsid w:val="00D45B48"/>
    <w:rsid w:val="00D45E39"/>
    <w:rsid w:val="00D46CBE"/>
    <w:rsid w:val="00D601AC"/>
    <w:rsid w:val="00D619AA"/>
    <w:rsid w:val="00D70701"/>
    <w:rsid w:val="00D72373"/>
    <w:rsid w:val="00D73E5E"/>
    <w:rsid w:val="00D76013"/>
    <w:rsid w:val="00D80202"/>
    <w:rsid w:val="00D85958"/>
    <w:rsid w:val="00D86F30"/>
    <w:rsid w:val="00D87AD8"/>
    <w:rsid w:val="00D91226"/>
    <w:rsid w:val="00D91C59"/>
    <w:rsid w:val="00DA0274"/>
    <w:rsid w:val="00DA0F78"/>
    <w:rsid w:val="00DA3D39"/>
    <w:rsid w:val="00DA3E7E"/>
    <w:rsid w:val="00DA4977"/>
    <w:rsid w:val="00DA4A23"/>
    <w:rsid w:val="00DA633E"/>
    <w:rsid w:val="00DB6A71"/>
    <w:rsid w:val="00DC0AD1"/>
    <w:rsid w:val="00DC1C45"/>
    <w:rsid w:val="00DC251C"/>
    <w:rsid w:val="00DC47CF"/>
    <w:rsid w:val="00DC5D67"/>
    <w:rsid w:val="00DC743C"/>
    <w:rsid w:val="00DC770D"/>
    <w:rsid w:val="00DC7C65"/>
    <w:rsid w:val="00DD0BBB"/>
    <w:rsid w:val="00DD2F55"/>
    <w:rsid w:val="00DD371B"/>
    <w:rsid w:val="00DD40B7"/>
    <w:rsid w:val="00DD4633"/>
    <w:rsid w:val="00DD4C5C"/>
    <w:rsid w:val="00DD51D6"/>
    <w:rsid w:val="00DD70AC"/>
    <w:rsid w:val="00DD7C3C"/>
    <w:rsid w:val="00DE4914"/>
    <w:rsid w:val="00DE5342"/>
    <w:rsid w:val="00DE651D"/>
    <w:rsid w:val="00DE7CD7"/>
    <w:rsid w:val="00DF042C"/>
    <w:rsid w:val="00DF1F58"/>
    <w:rsid w:val="00DF2E2E"/>
    <w:rsid w:val="00DF3CC7"/>
    <w:rsid w:val="00E0315E"/>
    <w:rsid w:val="00E06E93"/>
    <w:rsid w:val="00E07AC8"/>
    <w:rsid w:val="00E07CD3"/>
    <w:rsid w:val="00E12503"/>
    <w:rsid w:val="00E15E3A"/>
    <w:rsid w:val="00E20962"/>
    <w:rsid w:val="00E22168"/>
    <w:rsid w:val="00E26E74"/>
    <w:rsid w:val="00E271A0"/>
    <w:rsid w:val="00E27854"/>
    <w:rsid w:val="00E322D7"/>
    <w:rsid w:val="00E32D6E"/>
    <w:rsid w:val="00E34E69"/>
    <w:rsid w:val="00E36B5C"/>
    <w:rsid w:val="00E370A8"/>
    <w:rsid w:val="00E374C4"/>
    <w:rsid w:val="00E44369"/>
    <w:rsid w:val="00E443A0"/>
    <w:rsid w:val="00E46C70"/>
    <w:rsid w:val="00E46EDB"/>
    <w:rsid w:val="00E47635"/>
    <w:rsid w:val="00E55E95"/>
    <w:rsid w:val="00E57378"/>
    <w:rsid w:val="00E576A1"/>
    <w:rsid w:val="00E7056E"/>
    <w:rsid w:val="00E77094"/>
    <w:rsid w:val="00E77744"/>
    <w:rsid w:val="00E77FE0"/>
    <w:rsid w:val="00E90531"/>
    <w:rsid w:val="00E94006"/>
    <w:rsid w:val="00EA1205"/>
    <w:rsid w:val="00EA2496"/>
    <w:rsid w:val="00EB0332"/>
    <w:rsid w:val="00EB1801"/>
    <w:rsid w:val="00EB339A"/>
    <w:rsid w:val="00EB6357"/>
    <w:rsid w:val="00EC05C3"/>
    <w:rsid w:val="00EC2841"/>
    <w:rsid w:val="00EC6638"/>
    <w:rsid w:val="00EC71D7"/>
    <w:rsid w:val="00EC7CA8"/>
    <w:rsid w:val="00ED0EAC"/>
    <w:rsid w:val="00ED3492"/>
    <w:rsid w:val="00ED4B34"/>
    <w:rsid w:val="00ED5BF1"/>
    <w:rsid w:val="00ED6D3C"/>
    <w:rsid w:val="00ED7A22"/>
    <w:rsid w:val="00EE306A"/>
    <w:rsid w:val="00EE3349"/>
    <w:rsid w:val="00EF0FE7"/>
    <w:rsid w:val="00EF1336"/>
    <w:rsid w:val="00EF23CC"/>
    <w:rsid w:val="00EF2F20"/>
    <w:rsid w:val="00EF7C7A"/>
    <w:rsid w:val="00EF7D92"/>
    <w:rsid w:val="00F01C26"/>
    <w:rsid w:val="00F02548"/>
    <w:rsid w:val="00F02B1D"/>
    <w:rsid w:val="00F057D5"/>
    <w:rsid w:val="00F05EF8"/>
    <w:rsid w:val="00F076C6"/>
    <w:rsid w:val="00F21DBD"/>
    <w:rsid w:val="00F257B3"/>
    <w:rsid w:val="00F30FD9"/>
    <w:rsid w:val="00F3293F"/>
    <w:rsid w:val="00F33A96"/>
    <w:rsid w:val="00F33C8B"/>
    <w:rsid w:val="00F3738A"/>
    <w:rsid w:val="00F46704"/>
    <w:rsid w:val="00F476FB"/>
    <w:rsid w:val="00F5016B"/>
    <w:rsid w:val="00F53389"/>
    <w:rsid w:val="00F53CF7"/>
    <w:rsid w:val="00F53EFF"/>
    <w:rsid w:val="00F6296E"/>
    <w:rsid w:val="00F64230"/>
    <w:rsid w:val="00F6502A"/>
    <w:rsid w:val="00F6507F"/>
    <w:rsid w:val="00F66039"/>
    <w:rsid w:val="00F669A1"/>
    <w:rsid w:val="00F6765A"/>
    <w:rsid w:val="00F766D1"/>
    <w:rsid w:val="00F76E15"/>
    <w:rsid w:val="00F776D9"/>
    <w:rsid w:val="00F82EC9"/>
    <w:rsid w:val="00F833DB"/>
    <w:rsid w:val="00F83B44"/>
    <w:rsid w:val="00F96E1A"/>
    <w:rsid w:val="00F96E1E"/>
    <w:rsid w:val="00FA6C4E"/>
    <w:rsid w:val="00FB03EB"/>
    <w:rsid w:val="00FB041D"/>
    <w:rsid w:val="00FB1811"/>
    <w:rsid w:val="00FB4100"/>
    <w:rsid w:val="00FC1996"/>
    <w:rsid w:val="00FC5165"/>
    <w:rsid w:val="00FC735D"/>
    <w:rsid w:val="00FC7987"/>
    <w:rsid w:val="00FD3ABB"/>
    <w:rsid w:val="00FD73BD"/>
    <w:rsid w:val="00FE05AD"/>
    <w:rsid w:val="00FE2854"/>
    <w:rsid w:val="00FF10DB"/>
    <w:rsid w:val="00FF214D"/>
    <w:rsid w:val="00FF4F89"/>
    <w:rsid w:val="00FF50F2"/>
    <w:rsid w:val="00FF59DC"/>
    <w:rsid w:val="00FF7F0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FCE07"/>
  <w15:chartTrackingRefBased/>
  <w15:docId w15:val="{ABC0114E-5654-419B-B436-116B03E0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21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7D0C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har"/>
    <w:uiPriority w:val="9"/>
    <w:semiHidden/>
    <w:unhideWhenUsed/>
    <w:qFormat/>
    <w:rsid w:val="008265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EA2496"/>
    <w:pPr>
      <w:ind w:left="720"/>
      <w:contextualSpacing/>
    </w:pPr>
  </w:style>
  <w:style w:type="table" w:styleId="Tabelacomgrade">
    <w:name w:val="Table Grid"/>
    <w:basedOn w:val="Tabelanormal"/>
    <w:uiPriority w:val="39"/>
    <w:rsid w:val="00667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C66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6638"/>
  </w:style>
  <w:style w:type="paragraph" w:styleId="Rodap">
    <w:name w:val="footer"/>
    <w:basedOn w:val="Normal"/>
    <w:link w:val="RodapChar"/>
    <w:uiPriority w:val="99"/>
    <w:unhideWhenUsed/>
    <w:rsid w:val="00EC6638"/>
    <w:pPr>
      <w:tabs>
        <w:tab w:val="center" w:pos="4252"/>
        <w:tab w:val="right" w:pos="8504"/>
      </w:tabs>
      <w:spacing w:after="0" w:line="240" w:lineRule="auto"/>
    </w:pPr>
  </w:style>
  <w:style w:type="character" w:customStyle="1" w:styleId="RodapChar">
    <w:name w:val="Rodapé Char"/>
    <w:basedOn w:val="Fontepargpadro"/>
    <w:link w:val="Rodap"/>
    <w:uiPriority w:val="99"/>
    <w:rsid w:val="00EC6638"/>
  </w:style>
  <w:style w:type="paragraph" w:styleId="NormalWeb">
    <w:name w:val="Normal (Web)"/>
    <w:basedOn w:val="Normal"/>
    <w:uiPriority w:val="99"/>
    <w:semiHidden/>
    <w:unhideWhenUsed/>
    <w:rsid w:val="00EC2841"/>
    <w:pPr>
      <w:spacing w:before="100" w:beforeAutospacing="1" w:after="100" w:afterAutospacing="1" w:line="240" w:lineRule="auto"/>
    </w:pPr>
    <w:rPr>
      <w:rFonts w:ascii="Calibri" w:hAnsi="Calibri" w:cs="Calibri"/>
      <w:lang w:eastAsia="pt-BR"/>
    </w:rPr>
  </w:style>
  <w:style w:type="paragraph" w:styleId="Textodebalo">
    <w:name w:val="Balloon Text"/>
    <w:basedOn w:val="Normal"/>
    <w:link w:val="TextodebaloChar"/>
    <w:uiPriority w:val="99"/>
    <w:semiHidden/>
    <w:unhideWhenUsed/>
    <w:rsid w:val="00552A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2AD8"/>
    <w:rPr>
      <w:rFonts w:ascii="Segoe UI" w:hAnsi="Segoe UI" w:cs="Segoe UI"/>
      <w:sz w:val="18"/>
      <w:szCs w:val="18"/>
    </w:rPr>
  </w:style>
  <w:style w:type="character" w:styleId="Refdecomentrio">
    <w:name w:val="annotation reference"/>
    <w:basedOn w:val="Fontepargpadro"/>
    <w:uiPriority w:val="99"/>
    <w:semiHidden/>
    <w:unhideWhenUsed/>
    <w:rsid w:val="00044828"/>
    <w:rPr>
      <w:sz w:val="16"/>
      <w:szCs w:val="16"/>
    </w:rPr>
  </w:style>
  <w:style w:type="paragraph" w:styleId="Textodecomentrio">
    <w:name w:val="annotation text"/>
    <w:basedOn w:val="Normal"/>
    <w:link w:val="TextodecomentrioChar"/>
    <w:uiPriority w:val="99"/>
    <w:unhideWhenUsed/>
    <w:rsid w:val="00044828"/>
    <w:pPr>
      <w:spacing w:line="240" w:lineRule="auto"/>
    </w:pPr>
    <w:rPr>
      <w:sz w:val="20"/>
      <w:szCs w:val="20"/>
    </w:rPr>
  </w:style>
  <w:style w:type="character" w:customStyle="1" w:styleId="TextodecomentrioChar">
    <w:name w:val="Texto de comentário Char"/>
    <w:basedOn w:val="Fontepargpadro"/>
    <w:link w:val="Textodecomentrio"/>
    <w:uiPriority w:val="99"/>
    <w:rsid w:val="00044828"/>
    <w:rPr>
      <w:sz w:val="20"/>
      <w:szCs w:val="20"/>
    </w:rPr>
  </w:style>
  <w:style w:type="character" w:styleId="Hyperlink">
    <w:name w:val="Hyperlink"/>
    <w:basedOn w:val="Fontepargpadro"/>
    <w:uiPriority w:val="99"/>
    <w:unhideWhenUsed/>
    <w:rsid w:val="00044828"/>
    <w:rPr>
      <w:color w:val="0563C1" w:themeColor="hyperlink"/>
      <w:u w:val="single"/>
    </w:rPr>
  </w:style>
  <w:style w:type="paragraph" w:styleId="Sumrio1">
    <w:name w:val="toc 1"/>
    <w:basedOn w:val="Normal"/>
    <w:next w:val="Normal"/>
    <w:autoRedefine/>
    <w:uiPriority w:val="39"/>
    <w:unhideWhenUsed/>
    <w:rsid w:val="00221BA3"/>
    <w:pPr>
      <w:spacing w:before="120" w:after="120" w:line="360" w:lineRule="auto"/>
    </w:pPr>
    <w:rPr>
      <w:rFonts w:eastAsia="Arial" w:cstheme="minorHAnsi"/>
      <w:b/>
      <w:bCs/>
      <w:caps/>
      <w:sz w:val="20"/>
      <w:szCs w:val="20"/>
      <w:lang w:eastAsia="pt-BR"/>
    </w:rPr>
  </w:style>
  <w:style w:type="character" w:customStyle="1" w:styleId="Ttulo1Char">
    <w:name w:val="Título 1 Char"/>
    <w:basedOn w:val="Fontepargpadro"/>
    <w:link w:val="Ttulo1"/>
    <w:uiPriority w:val="9"/>
    <w:rsid w:val="00221BA3"/>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221BA3"/>
    <w:pPr>
      <w:outlineLvl w:val="9"/>
    </w:pPr>
    <w:rPr>
      <w:lang w:eastAsia="pt-BR"/>
    </w:rPr>
  </w:style>
  <w:style w:type="paragraph" w:styleId="Assuntodocomentrio">
    <w:name w:val="annotation subject"/>
    <w:basedOn w:val="Textodecomentrio"/>
    <w:next w:val="Textodecomentrio"/>
    <w:link w:val="AssuntodocomentrioChar"/>
    <w:uiPriority w:val="99"/>
    <w:semiHidden/>
    <w:unhideWhenUsed/>
    <w:rsid w:val="00026309"/>
    <w:rPr>
      <w:b/>
      <w:bCs/>
    </w:rPr>
  </w:style>
  <w:style w:type="character" w:customStyle="1" w:styleId="AssuntodocomentrioChar">
    <w:name w:val="Assunto do comentário Char"/>
    <w:basedOn w:val="TextodecomentrioChar"/>
    <w:link w:val="Assuntodocomentrio"/>
    <w:uiPriority w:val="99"/>
    <w:semiHidden/>
    <w:rsid w:val="00026309"/>
    <w:rPr>
      <w:b/>
      <w:bCs/>
      <w:sz w:val="20"/>
      <w:szCs w:val="20"/>
    </w:rPr>
  </w:style>
  <w:style w:type="paragraph" w:customStyle="1" w:styleId="Default">
    <w:name w:val="Default"/>
    <w:rsid w:val="003E3ACB"/>
    <w:pPr>
      <w:autoSpaceDE w:val="0"/>
      <w:autoSpaceDN w:val="0"/>
      <w:adjustRightInd w:val="0"/>
      <w:spacing w:after="0" w:line="240" w:lineRule="auto"/>
    </w:pPr>
    <w:rPr>
      <w:rFonts w:ascii="Arial" w:hAnsi="Arial" w:cs="Arial"/>
      <w:color w:val="000000"/>
      <w:sz w:val="24"/>
      <w:szCs w:val="24"/>
    </w:rPr>
  </w:style>
  <w:style w:type="paragraph" w:customStyle="1" w:styleId="Corpodotextoprocedimento">
    <w:name w:val="Corpo do texto procedimento"/>
    <w:basedOn w:val="Corpodetexto"/>
    <w:rsid w:val="00D91C59"/>
    <w:pPr>
      <w:spacing w:after="0" w:line="240" w:lineRule="auto"/>
      <w:jc w:val="both"/>
    </w:pPr>
    <w:rPr>
      <w:rFonts w:ascii="Arial" w:eastAsia="Times New Roman" w:hAnsi="Arial" w:cs="Arial"/>
      <w:sz w:val="24"/>
      <w:szCs w:val="24"/>
      <w:lang w:eastAsia="pt-BR"/>
    </w:rPr>
  </w:style>
  <w:style w:type="paragraph" w:styleId="Corpodetexto">
    <w:name w:val="Body Text"/>
    <w:basedOn w:val="Normal"/>
    <w:link w:val="CorpodetextoChar"/>
    <w:uiPriority w:val="99"/>
    <w:semiHidden/>
    <w:unhideWhenUsed/>
    <w:rsid w:val="00D91C59"/>
    <w:pPr>
      <w:spacing w:after="120"/>
    </w:pPr>
  </w:style>
  <w:style w:type="character" w:customStyle="1" w:styleId="CorpodetextoChar">
    <w:name w:val="Corpo de texto Char"/>
    <w:basedOn w:val="Fontepargpadro"/>
    <w:link w:val="Corpodetexto"/>
    <w:uiPriority w:val="99"/>
    <w:semiHidden/>
    <w:rsid w:val="00D91C59"/>
  </w:style>
  <w:style w:type="table" w:styleId="TabelaSimples5">
    <w:name w:val="Plain Table 5"/>
    <w:basedOn w:val="Tabelanormal"/>
    <w:uiPriority w:val="45"/>
    <w:rsid w:val="00AF6A6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implesTabela2">
    <w:name w:val="Plain Table 2"/>
    <w:basedOn w:val="Tabelanormal"/>
    <w:uiPriority w:val="42"/>
    <w:rsid w:val="005D65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o">
    <w:name w:val="Mention"/>
    <w:basedOn w:val="Fontepargpadro"/>
    <w:uiPriority w:val="99"/>
    <w:unhideWhenUsed/>
    <w:rsid w:val="000C1C5E"/>
    <w:rPr>
      <w:color w:val="2B579A"/>
      <w:shd w:val="clear" w:color="auto" w:fill="E1DFDD"/>
    </w:rPr>
  </w:style>
  <w:style w:type="character" w:customStyle="1" w:styleId="Ttulo5Char">
    <w:name w:val="Título 5 Char"/>
    <w:basedOn w:val="Fontepargpadro"/>
    <w:link w:val="Ttulo5"/>
    <w:uiPriority w:val="9"/>
    <w:semiHidden/>
    <w:rsid w:val="00826577"/>
    <w:rPr>
      <w:rFonts w:asciiTheme="majorHAnsi" w:eastAsiaTheme="majorEastAsia" w:hAnsiTheme="majorHAnsi" w:cstheme="majorBidi"/>
      <w:color w:val="2F5496" w:themeColor="accent1" w:themeShade="BF"/>
    </w:rPr>
  </w:style>
  <w:style w:type="paragraph" w:customStyle="1" w:styleId="Texto-MattosFilho">
    <w:name w:val="Texto - Mattos Filho"/>
    <w:basedOn w:val="Normal"/>
    <w:link w:val="Texto-MattosFilhoChar"/>
    <w:qFormat/>
    <w:rsid w:val="00826577"/>
    <w:pPr>
      <w:spacing w:after="0" w:line="240" w:lineRule="auto"/>
      <w:jc w:val="both"/>
    </w:pPr>
    <w:rPr>
      <w:rFonts w:ascii="Tahoma" w:eastAsia="Times New Roman" w:hAnsi="Tahoma" w:cs="Times New Roman"/>
      <w:szCs w:val="24"/>
      <w:lang w:eastAsia="pt-BR"/>
    </w:rPr>
  </w:style>
  <w:style w:type="character" w:customStyle="1" w:styleId="Texto-MattosFilhoChar">
    <w:name w:val="Texto - Mattos Filho Char"/>
    <w:basedOn w:val="Fontepargpadro"/>
    <w:link w:val="Texto-MattosFilho"/>
    <w:rsid w:val="00826577"/>
    <w:rPr>
      <w:rFonts w:ascii="Tahoma" w:eastAsia="Times New Roman" w:hAnsi="Tahoma" w:cs="Times New Roman"/>
      <w:szCs w:val="24"/>
      <w:lang w:eastAsia="pt-BR"/>
    </w:rPr>
  </w:style>
  <w:style w:type="paragraph" w:styleId="Textodenotaderodap">
    <w:name w:val="footnote text"/>
    <w:basedOn w:val="Normal"/>
    <w:link w:val="TextodenotaderodapChar"/>
    <w:unhideWhenUsed/>
    <w:rsid w:val="00826577"/>
    <w:pPr>
      <w:spacing w:after="0" w:line="240" w:lineRule="auto"/>
    </w:pPr>
    <w:rPr>
      <w:sz w:val="20"/>
      <w:szCs w:val="20"/>
    </w:rPr>
  </w:style>
  <w:style w:type="character" w:customStyle="1" w:styleId="TextodenotaderodapChar">
    <w:name w:val="Texto de nota de rodapé Char"/>
    <w:basedOn w:val="Fontepargpadro"/>
    <w:link w:val="Textodenotaderodap"/>
    <w:rsid w:val="00826577"/>
    <w:rPr>
      <w:sz w:val="20"/>
      <w:szCs w:val="20"/>
    </w:rPr>
  </w:style>
  <w:style w:type="character" w:styleId="Refdenotaderodap">
    <w:name w:val="footnote reference"/>
    <w:basedOn w:val="Fontepargpadro"/>
    <w:unhideWhenUsed/>
    <w:rsid w:val="00826577"/>
    <w:rPr>
      <w:vertAlign w:val="superscript"/>
    </w:rPr>
  </w:style>
  <w:style w:type="character" w:customStyle="1" w:styleId="Ttulo2Char">
    <w:name w:val="Título 2 Char"/>
    <w:basedOn w:val="Fontepargpadro"/>
    <w:link w:val="Ttulo2"/>
    <w:uiPriority w:val="9"/>
    <w:semiHidden/>
    <w:rsid w:val="007D0C22"/>
    <w:rPr>
      <w:rFonts w:asciiTheme="majorHAnsi" w:eastAsiaTheme="majorEastAsia" w:hAnsiTheme="majorHAnsi" w:cstheme="majorBidi"/>
      <w:color w:val="2F5496" w:themeColor="accent1" w:themeShade="BF"/>
      <w:sz w:val="26"/>
      <w:szCs w:val="26"/>
    </w:rPr>
  </w:style>
  <w:style w:type="paragraph" w:styleId="Reviso">
    <w:name w:val="Revision"/>
    <w:hidden/>
    <w:uiPriority w:val="99"/>
    <w:semiHidden/>
    <w:rsid w:val="00386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495">
      <w:bodyDiv w:val="1"/>
      <w:marLeft w:val="0"/>
      <w:marRight w:val="0"/>
      <w:marTop w:val="0"/>
      <w:marBottom w:val="0"/>
      <w:divBdr>
        <w:top w:val="none" w:sz="0" w:space="0" w:color="auto"/>
        <w:left w:val="none" w:sz="0" w:space="0" w:color="auto"/>
        <w:bottom w:val="none" w:sz="0" w:space="0" w:color="auto"/>
        <w:right w:val="none" w:sz="0" w:space="0" w:color="auto"/>
      </w:divBdr>
    </w:div>
    <w:div w:id="61561267">
      <w:bodyDiv w:val="1"/>
      <w:marLeft w:val="0"/>
      <w:marRight w:val="0"/>
      <w:marTop w:val="0"/>
      <w:marBottom w:val="0"/>
      <w:divBdr>
        <w:top w:val="none" w:sz="0" w:space="0" w:color="auto"/>
        <w:left w:val="none" w:sz="0" w:space="0" w:color="auto"/>
        <w:bottom w:val="none" w:sz="0" w:space="0" w:color="auto"/>
        <w:right w:val="none" w:sz="0" w:space="0" w:color="auto"/>
      </w:divBdr>
    </w:div>
    <w:div w:id="202065326">
      <w:bodyDiv w:val="1"/>
      <w:marLeft w:val="0"/>
      <w:marRight w:val="0"/>
      <w:marTop w:val="0"/>
      <w:marBottom w:val="0"/>
      <w:divBdr>
        <w:top w:val="none" w:sz="0" w:space="0" w:color="auto"/>
        <w:left w:val="none" w:sz="0" w:space="0" w:color="auto"/>
        <w:bottom w:val="none" w:sz="0" w:space="0" w:color="auto"/>
        <w:right w:val="none" w:sz="0" w:space="0" w:color="auto"/>
      </w:divBdr>
    </w:div>
    <w:div w:id="252327251">
      <w:bodyDiv w:val="1"/>
      <w:marLeft w:val="0"/>
      <w:marRight w:val="0"/>
      <w:marTop w:val="0"/>
      <w:marBottom w:val="0"/>
      <w:divBdr>
        <w:top w:val="none" w:sz="0" w:space="0" w:color="auto"/>
        <w:left w:val="none" w:sz="0" w:space="0" w:color="auto"/>
        <w:bottom w:val="none" w:sz="0" w:space="0" w:color="auto"/>
        <w:right w:val="none" w:sz="0" w:space="0" w:color="auto"/>
      </w:divBdr>
    </w:div>
    <w:div w:id="310139376">
      <w:bodyDiv w:val="1"/>
      <w:marLeft w:val="0"/>
      <w:marRight w:val="0"/>
      <w:marTop w:val="0"/>
      <w:marBottom w:val="0"/>
      <w:divBdr>
        <w:top w:val="none" w:sz="0" w:space="0" w:color="auto"/>
        <w:left w:val="none" w:sz="0" w:space="0" w:color="auto"/>
        <w:bottom w:val="none" w:sz="0" w:space="0" w:color="auto"/>
        <w:right w:val="none" w:sz="0" w:space="0" w:color="auto"/>
      </w:divBdr>
    </w:div>
    <w:div w:id="318851208">
      <w:bodyDiv w:val="1"/>
      <w:marLeft w:val="0"/>
      <w:marRight w:val="0"/>
      <w:marTop w:val="0"/>
      <w:marBottom w:val="0"/>
      <w:divBdr>
        <w:top w:val="none" w:sz="0" w:space="0" w:color="auto"/>
        <w:left w:val="none" w:sz="0" w:space="0" w:color="auto"/>
        <w:bottom w:val="none" w:sz="0" w:space="0" w:color="auto"/>
        <w:right w:val="none" w:sz="0" w:space="0" w:color="auto"/>
      </w:divBdr>
    </w:div>
    <w:div w:id="489635812">
      <w:bodyDiv w:val="1"/>
      <w:marLeft w:val="0"/>
      <w:marRight w:val="0"/>
      <w:marTop w:val="0"/>
      <w:marBottom w:val="0"/>
      <w:divBdr>
        <w:top w:val="none" w:sz="0" w:space="0" w:color="auto"/>
        <w:left w:val="none" w:sz="0" w:space="0" w:color="auto"/>
        <w:bottom w:val="none" w:sz="0" w:space="0" w:color="auto"/>
        <w:right w:val="none" w:sz="0" w:space="0" w:color="auto"/>
      </w:divBdr>
    </w:div>
    <w:div w:id="702245143">
      <w:bodyDiv w:val="1"/>
      <w:marLeft w:val="0"/>
      <w:marRight w:val="0"/>
      <w:marTop w:val="0"/>
      <w:marBottom w:val="0"/>
      <w:divBdr>
        <w:top w:val="none" w:sz="0" w:space="0" w:color="auto"/>
        <w:left w:val="none" w:sz="0" w:space="0" w:color="auto"/>
        <w:bottom w:val="none" w:sz="0" w:space="0" w:color="auto"/>
        <w:right w:val="none" w:sz="0" w:space="0" w:color="auto"/>
      </w:divBdr>
    </w:div>
    <w:div w:id="768550714">
      <w:bodyDiv w:val="1"/>
      <w:marLeft w:val="0"/>
      <w:marRight w:val="0"/>
      <w:marTop w:val="0"/>
      <w:marBottom w:val="0"/>
      <w:divBdr>
        <w:top w:val="none" w:sz="0" w:space="0" w:color="auto"/>
        <w:left w:val="none" w:sz="0" w:space="0" w:color="auto"/>
        <w:bottom w:val="none" w:sz="0" w:space="0" w:color="auto"/>
        <w:right w:val="none" w:sz="0" w:space="0" w:color="auto"/>
      </w:divBdr>
    </w:div>
    <w:div w:id="819270886">
      <w:bodyDiv w:val="1"/>
      <w:marLeft w:val="0"/>
      <w:marRight w:val="0"/>
      <w:marTop w:val="0"/>
      <w:marBottom w:val="0"/>
      <w:divBdr>
        <w:top w:val="none" w:sz="0" w:space="0" w:color="auto"/>
        <w:left w:val="none" w:sz="0" w:space="0" w:color="auto"/>
        <w:bottom w:val="none" w:sz="0" w:space="0" w:color="auto"/>
        <w:right w:val="none" w:sz="0" w:space="0" w:color="auto"/>
      </w:divBdr>
    </w:div>
    <w:div w:id="911352425">
      <w:bodyDiv w:val="1"/>
      <w:marLeft w:val="0"/>
      <w:marRight w:val="0"/>
      <w:marTop w:val="0"/>
      <w:marBottom w:val="0"/>
      <w:divBdr>
        <w:top w:val="none" w:sz="0" w:space="0" w:color="auto"/>
        <w:left w:val="none" w:sz="0" w:space="0" w:color="auto"/>
        <w:bottom w:val="none" w:sz="0" w:space="0" w:color="auto"/>
        <w:right w:val="none" w:sz="0" w:space="0" w:color="auto"/>
      </w:divBdr>
    </w:div>
    <w:div w:id="964195057">
      <w:bodyDiv w:val="1"/>
      <w:marLeft w:val="0"/>
      <w:marRight w:val="0"/>
      <w:marTop w:val="0"/>
      <w:marBottom w:val="0"/>
      <w:divBdr>
        <w:top w:val="none" w:sz="0" w:space="0" w:color="auto"/>
        <w:left w:val="none" w:sz="0" w:space="0" w:color="auto"/>
        <w:bottom w:val="none" w:sz="0" w:space="0" w:color="auto"/>
        <w:right w:val="none" w:sz="0" w:space="0" w:color="auto"/>
      </w:divBdr>
    </w:div>
    <w:div w:id="971594308">
      <w:bodyDiv w:val="1"/>
      <w:marLeft w:val="0"/>
      <w:marRight w:val="0"/>
      <w:marTop w:val="0"/>
      <w:marBottom w:val="0"/>
      <w:divBdr>
        <w:top w:val="none" w:sz="0" w:space="0" w:color="auto"/>
        <w:left w:val="none" w:sz="0" w:space="0" w:color="auto"/>
        <w:bottom w:val="none" w:sz="0" w:space="0" w:color="auto"/>
        <w:right w:val="none" w:sz="0" w:space="0" w:color="auto"/>
      </w:divBdr>
    </w:div>
    <w:div w:id="991173619">
      <w:bodyDiv w:val="1"/>
      <w:marLeft w:val="0"/>
      <w:marRight w:val="0"/>
      <w:marTop w:val="0"/>
      <w:marBottom w:val="0"/>
      <w:divBdr>
        <w:top w:val="none" w:sz="0" w:space="0" w:color="auto"/>
        <w:left w:val="none" w:sz="0" w:space="0" w:color="auto"/>
        <w:bottom w:val="none" w:sz="0" w:space="0" w:color="auto"/>
        <w:right w:val="none" w:sz="0" w:space="0" w:color="auto"/>
      </w:divBdr>
    </w:div>
    <w:div w:id="1009913416">
      <w:bodyDiv w:val="1"/>
      <w:marLeft w:val="0"/>
      <w:marRight w:val="0"/>
      <w:marTop w:val="0"/>
      <w:marBottom w:val="0"/>
      <w:divBdr>
        <w:top w:val="none" w:sz="0" w:space="0" w:color="auto"/>
        <w:left w:val="none" w:sz="0" w:space="0" w:color="auto"/>
        <w:bottom w:val="none" w:sz="0" w:space="0" w:color="auto"/>
        <w:right w:val="none" w:sz="0" w:space="0" w:color="auto"/>
      </w:divBdr>
    </w:div>
    <w:div w:id="1133400121">
      <w:bodyDiv w:val="1"/>
      <w:marLeft w:val="0"/>
      <w:marRight w:val="0"/>
      <w:marTop w:val="0"/>
      <w:marBottom w:val="0"/>
      <w:divBdr>
        <w:top w:val="none" w:sz="0" w:space="0" w:color="auto"/>
        <w:left w:val="none" w:sz="0" w:space="0" w:color="auto"/>
        <w:bottom w:val="none" w:sz="0" w:space="0" w:color="auto"/>
        <w:right w:val="none" w:sz="0" w:space="0" w:color="auto"/>
      </w:divBdr>
    </w:div>
    <w:div w:id="1271549765">
      <w:bodyDiv w:val="1"/>
      <w:marLeft w:val="0"/>
      <w:marRight w:val="0"/>
      <w:marTop w:val="0"/>
      <w:marBottom w:val="0"/>
      <w:divBdr>
        <w:top w:val="none" w:sz="0" w:space="0" w:color="auto"/>
        <w:left w:val="none" w:sz="0" w:space="0" w:color="auto"/>
        <w:bottom w:val="none" w:sz="0" w:space="0" w:color="auto"/>
        <w:right w:val="none" w:sz="0" w:space="0" w:color="auto"/>
      </w:divBdr>
    </w:div>
    <w:div w:id="1327977794">
      <w:bodyDiv w:val="1"/>
      <w:marLeft w:val="0"/>
      <w:marRight w:val="0"/>
      <w:marTop w:val="0"/>
      <w:marBottom w:val="0"/>
      <w:divBdr>
        <w:top w:val="none" w:sz="0" w:space="0" w:color="auto"/>
        <w:left w:val="none" w:sz="0" w:space="0" w:color="auto"/>
        <w:bottom w:val="none" w:sz="0" w:space="0" w:color="auto"/>
        <w:right w:val="none" w:sz="0" w:space="0" w:color="auto"/>
      </w:divBdr>
    </w:div>
    <w:div w:id="1529677580">
      <w:bodyDiv w:val="1"/>
      <w:marLeft w:val="0"/>
      <w:marRight w:val="0"/>
      <w:marTop w:val="0"/>
      <w:marBottom w:val="0"/>
      <w:divBdr>
        <w:top w:val="none" w:sz="0" w:space="0" w:color="auto"/>
        <w:left w:val="none" w:sz="0" w:space="0" w:color="auto"/>
        <w:bottom w:val="none" w:sz="0" w:space="0" w:color="auto"/>
        <w:right w:val="none" w:sz="0" w:space="0" w:color="auto"/>
      </w:divBdr>
    </w:div>
    <w:div w:id="1677149553">
      <w:bodyDiv w:val="1"/>
      <w:marLeft w:val="0"/>
      <w:marRight w:val="0"/>
      <w:marTop w:val="0"/>
      <w:marBottom w:val="0"/>
      <w:divBdr>
        <w:top w:val="none" w:sz="0" w:space="0" w:color="auto"/>
        <w:left w:val="none" w:sz="0" w:space="0" w:color="auto"/>
        <w:bottom w:val="none" w:sz="0" w:space="0" w:color="auto"/>
        <w:right w:val="none" w:sz="0" w:space="0" w:color="auto"/>
      </w:divBdr>
    </w:div>
    <w:div w:id="1773355708">
      <w:bodyDiv w:val="1"/>
      <w:marLeft w:val="0"/>
      <w:marRight w:val="0"/>
      <w:marTop w:val="0"/>
      <w:marBottom w:val="0"/>
      <w:divBdr>
        <w:top w:val="none" w:sz="0" w:space="0" w:color="auto"/>
        <w:left w:val="none" w:sz="0" w:space="0" w:color="auto"/>
        <w:bottom w:val="none" w:sz="0" w:space="0" w:color="auto"/>
        <w:right w:val="none" w:sz="0" w:space="0" w:color="auto"/>
      </w:divBdr>
    </w:div>
    <w:div w:id="2036148692">
      <w:bodyDiv w:val="1"/>
      <w:marLeft w:val="0"/>
      <w:marRight w:val="0"/>
      <w:marTop w:val="0"/>
      <w:marBottom w:val="0"/>
      <w:divBdr>
        <w:top w:val="none" w:sz="0" w:space="0" w:color="auto"/>
        <w:left w:val="none" w:sz="0" w:space="0" w:color="auto"/>
        <w:bottom w:val="none" w:sz="0" w:space="0" w:color="auto"/>
        <w:right w:val="none" w:sz="0" w:space="0" w:color="auto"/>
      </w:divBdr>
    </w:div>
    <w:div w:id="205287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809131FB120004C8C97B1B049C7B819" ma:contentTypeVersion="14" ma:contentTypeDescription="Crie um novo documento." ma:contentTypeScope="" ma:versionID="3f076b7bb85bc73707ed9d149e8d3d92">
  <xsd:schema xmlns:xsd="http://www.w3.org/2001/XMLSchema" xmlns:xs="http://www.w3.org/2001/XMLSchema" xmlns:p="http://schemas.microsoft.com/office/2006/metadata/properties" xmlns:ns2="a4754152-c5b2-43d3-9662-ca8eaee6c1a2" xmlns:ns3="e50318df-d1da-4003-82cc-7aa9895fa9ef" targetNamespace="http://schemas.microsoft.com/office/2006/metadata/properties" ma:root="true" ma:fieldsID="bfdf9801832729dda88698f3e55467da" ns2:_="" ns3:_="">
    <xsd:import namespace="a4754152-c5b2-43d3-9662-ca8eaee6c1a2"/>
    <xsd:import namespace="e50318df-d1da-4003-82cc-7aa9895fa9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54152-c5b2-43d3-9662-ca8eaee6c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6ec218e3-b1e0-47de-9457-53c749d006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0318df-d1da-4003-82cc-7aa9895fa9ef"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17" nillable="true" ma:displayName="Taxonomy Catch All Column" ma:hidden="true" ma:list="{6e91f50b-f77e-4e25-b222-fbd3169ceb4b}" ma:internalName="TaxCatchAll" ma:showField="CatchAllData" ma:web="e50318df-d1da-4003-82cc-7aa9895fa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754152-c5b2-43d3-9662-ca8eaee6c1a2">
      <Terms xmlns="http://schemas.microsoft.com/office/infopath/2007/PartnerControls"/>
    </lcf76f155ced4ddcb4097134ff3c332f>
    <TaxCatchAll xmlns="e50318df-d1da-4003-82cc-7aa9895fa9ef" xsi:nil="true"/>
  </documentManagement>
</p:properties>
</file>

<file path=customXml/itemProps1.xml><?xml version="1.0" encoding="utf-8"?>
<ds:datastoreItem xmlns:ds="http://schemas.openxmlformats.org/officeDocument/2006/customXml" ds:itemID="{E1DF4223-DA22-4177-8DC6-0239BDD25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54152-c5b2-43d3-9662-ca8eaee6c1a2"/>
    <ds:schemaRef ds:uri="e50318df-d1da-4003-82cc-7aa9895fa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B6D87-959E-45DE-B6BD-81D4291C7BF5}">
  <ds:schemaRefs>
    <ds:schemaRef ds:uri="http://schemas.openxmlformats.org/officeDocument/2006/bibliography"/>
  </ds:schemaRefs>
</ds:datastoreItem>
</file>

<file path=customXml/itemProps3.xml><?xml version="1.0" encoding="utf-8"?>
<ds:datastoreItem xmlns:ds="http://schemas.openxmlformats.org/officeDocument/2006/customXml" ds:itemID="{D9C8D45F-CAA8-487E-9E6E-B5DBCE3F87A3}">
  <ds:schemaRefs>
    <ds:schemaRef ds:uri="http://schemas.microsoft.com/sharepoint/v3/contenttype/forms"/>
  </ds:schemaRefs>
</ds:datastoreItem>
</file>

<file path=customXml/itemProps4.xml><?xml version="1.0" encoding="utf-8"?>
<ds:datastoreItem xmlns:ds="http://schemas.openxmlformats.org/officeDocument/2006/customXml" ds:itemID="{44AF617A-4A2F-49F8-923D-D7BF283D7190}"/>
</file>

<file path=docProps/app.xml><?xml version="1.0" encoding="utf-8"?>
<Properties xmlns="http://schemas.openxmlformats.org/officeDocument/2006/extended-properties" xmlns:vt="http://schemas.openxmlformats.org/officeDocument/2006/docPropsVTypes">
  <Template>Normal</Template>
  <TotalTime>5</TotalTime>
  <Pages>9</Pages>
  <Words>2219</Words>
  <Characters>11986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Correa</dc:creator>
  <cp:keywords/>
  <dc:description/>
  <cp:lastModifiedBy>Daniela Monteiro Trevizani</cp:lastModifiedBy>
  <cp:revision>11</cp:revision>
  <cp:lastPrinted>2024-10-25T22:59:00Z</cp:lastPrinted>
  <dcterms:created xsi:type="dcterms:W3CDTF">2025-12-15T17:28:00Z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0x0101002809131FB120004C8C97B1B049C7B819</vt:lpwstr>
  </property>
  <property fmtid="{D5CDD505-2E9C-101B-9397-08002B2CF9AE}" pid="3" name="MediaServiceImageTags">
    <vt:lpwstr/>
  </property>
  <property fmtid="{D5CDD505-2E9C-101B-9397-08002B2CF9AE}" pid="4" name="GrammarlyDocumentId">
    <vt:lpwstr>0ffd7ab8619d5b694918a020ed13fcdcf2fccb155b41659ea36a2d236654503f</vt:lpwstr>
  </property>
  <property fmtid="{D5CDD505-2E9C-101B-9397-08002B2CF9AE}" pid="5" name="ClassificationContentMarkingHeaderShapeIds">
    <vt:lpwstr>2018f2d7,259eee1d,6786a4e0</vt:lpwstr>
  </property>
  <property fmtid="{D5CDD505-2E9C-101B-9397-08002B2CF9AE}" pid="6" name="ClassificationContentMarkingHeaderFontProps">
    <vt:lpwstr>#000000,10,Calibri</vt:lpwstr>
  </property>
  <property fmtid="{D5CDD505-2E9C-101B-9397-08002B2CF9AE}" pid="7" name="ClassificationContentMarkingHeaderText">
    <vt:lpwstr>Público</vt:lpwstr>
  </property>
  <property fmtid="{D5CDD505-2E9C-101B-9397-08002B2CF9AE}" pid="8" name="ClassificationContentMarkingFooterShapeIds">
    <vt:lpwstr>1afa4a77,6d47b2bd,5664f83f</vt:lpwstr>
  </property>
  <property fmtid="{D5CDD505-2E9C-101B-9397-08002B2CF9AE}" pid="9" name="ClassificationContentMarkingFooterFontProps">
    <vt:lpwstr>#000000,10,Calibri</vt:lpwstr>
  </property>
  <property fmtid="{D5CDD505-2E9C-101B-9397-08002B2CF9AE}" pid="10" name="ClassificationContentMarkingFooterText">
    <vt:lpwstr>Público</vt:lpwstr>
  </property>
  <property fmtid="{D5CDD505-2E9C-101B-9397-08002B2CF9AE}" pid="11" name="MSIP_Label_e5e25035-5d33-4799-92ac-0d57d7ef2dd5_Enabled">
    <vt:lpwstr>true</vt:lpwstr>
  </property>
  <property fmtid="{D5CDD505-2E9C-101B-9397-08002B2CF9AE}" pid="12" name="MSIP_Label_e5e25035-5d33-4799-92ac-0d57d7ef2dd5_SetDate">
    <vt:lpwstr>2024-11-19T18:24:23Z</vt:lpwstr>
  </property>
  <property fmtid="{D5CDD505-2E9C-101B-9397-08002B2CF9AE}" pid="13" name="MSIP_Label_e5e25035-5d33-4799-92ac-0d57d7ef2dd5_Method">
    <vt:lpwstr>Privileged</vt:lpwstr>
  </property>
  <property fmtid="{D5CDD505-2E9C-101B-9397-08002B2CF9AE}" pid="14" name="MSIP_Label_e5e25035-5d33-4799-92ac-0d57d7ef2dd5_Name">
    <vt:lpwstr>Público</vt:lpwstr>
  </property>
  <property fmtid="{D5CDD505-2E9C-101B-9397-08002B2CF9AE}" pid="15" name="MSIP_Label_e5e25035-5d33-4799-92ac-0d57d7ef2dd5_SiteId">
    <vt:lpwstr>5548ac8c-af41-4726-b444-30454a55d93d</vt:lpwstr>
  </property>
  <property fmtid="{D5CDD505-2E9C-101B-9397-08002B2CF9AE}" pid="16" name="MSIP_Label_e5e25035-5d33-4799-92ac-0d57d7ef2dd5_ActionId">
    <vt:lpwstr>078d00fb-3696-484a-83f6-a3e84e2a6000</vt:lpwstr>
  </property>
  <property fmtid="{D5CDD505-2E9C-101B-9397-08002B2CF9AE}" pid="17" name="MSIP_Label_e5e25035-5d33-4799-92ac-0d57d7ef2dd5_ContentBits">
    <vt:lpwstr>3</vt:lpwstr>
  </property>
</Properties>
</file>